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5F73" w14:textId="77777777" w:rsidR="00881FE7" w:rsidRPr="002D2CD1" w:rsidRDefault="00881FE7" w:rsidP="00881FE7">
      <w:pPr>
        <w:keepNext/>
        <w:spacing w:before="120" w:after="120" w:line="240" w:lineRule="auto"/>
        <w:outlineLvl w:val="0"/>
        <w:rPr>
          <w:b/>
          <w:kern w:val="32"/>
          <w:sz w:val="24"/>
        </w:rPr>
      </w:pPr>
      <w:r w:rsidRPr="002D2CD1">
        <w:rPr>
          <w:b/>
          <w:kern w:val="32"/>
          <w:sz w:val="24"/>
        </w:rPr>
        <w:t>C1.1L   CONTRACT DE FINANȚARE</w:t>
      </w:r>
    </w:p>
    <w:p w14:paraId="2CC26A2A" w14:textId="77777777" w:rsidR="00881FE7" w:rsidRPr="002D2CD1" w:rsidRDefault="00881FE7" w:rsidP="00881FE7">
      <w:pPr>
        <w:spacing w:before="120" w:after="120" w:line="240" w:lineRule="auto"/>
        <w:rPr>
          <w:sz w:val="24"/>
        </w:rPr>
      </w:pPr>
    </w:p>
    <w:p w14:paraId="396F8741" w14:textId="77777777" w:rsidR="00881FE7" w:rsidRPr="002D2CD1" w:rsidRDefault="00881FE7" w:rsidP="00881FE7">
      <w:pPr>
        <w:spacing w:before="120" w:after="120" w:line="240" w:lineRule="auto"/>
        <w:contextualSpacing/>
        <w:jc w:val="center"/>
        <w:rPr>
          <w:b/>
          <w:sz w:val="24"/>
        </w:rPr>
      </w:pPr>
      <w:r w:rsidRPr="002D2CD1">
        <w:rPr>
          <w:b/>
          <w:sz w:val="24"/>
        </w:rPr>
        <w:t>CONTRACT DE FINANȚARE</w:t>
      </w:r>
    </w:p>
    <w:p w14:paraId="06A492B9" w14:textId="77777777" w:rsidR="00881FE7" w:rsidRPr="002D2CD1" w:rsidRDefault="00881FE7" w:rsidP="00881FE7">
      <w:pPr>
        <w:spacing w:before="120" w:after="120" w:line="240" w:lineRule="auto"/>
        <w:contextualSpacing/>
        <w:jc w:val="center"/>
        <w:rPr>
          <w:b/>
          <w:sz w:val="24"/>
        </w:rPr>
      </w:pPr>
      <w:r w:rsidRPr="002D2CD1">
        <w:rPr>
          <w:b/>
          <w:sz w:val="24"/>
        </w:rPr>
        <w:t xml:space="preserve">pentru proiecte de servicii </w:t>
      </w:r>
    </w:p>
    <w:p w14:paraId="729D68F8" w14:textId="77777777" w:rsidR="00881FE7" w:rsidRPr="002D2CD1" w:rsidRDefault="00881FE7" w:rsidP="00881FE7">
      <w:pPr>
        <w:spacing w:before="120" w:after="120" w:line="240" w:lineRule="auto"/>
        <w:contextualSpacing/>
        <w:jc w:val="center"/>
        <w:rPr>
          <w:b/>
          <w:sz w:val="24"/>
        </w:rPr>
      </w:pPr>
      <w:r w:rsidRPr="002D2CD1">
        <w:rPr>
          <w:b/>
          <w:sz w:val="24"/>
        </w:rPr>
        <w:t>Nr. C............................... /...................................</w:t>
      </w:r>
    </w:p>
    <w:p w14:paraId="1BD0E0EA" w14:textId="77777777" w:rsidR="00881FE7" w:rsidRPr="002D2CD1" w:rsidRDefault="00881FE7" w:rsidP="00881FE7">
      <w:pPr>
        <w:spacing w:before="120" w:after="120" w:line="240" w:lineRule="auto"/>
        <w:contextualSpacing/>
        <w:jc w:val="center"/>
        <w:rPr>
          <w:b/>
          <w:sz w:val="24"/>
        </w:rPr>
      </w:pPr>
      <w:r w:rsidRPr="002D2CD1">
        <w:rPr>
          <w:b/>
          <w:sz w:val="24"/>
        </w:rPr>
        <w:t>PENTRU</w:t>
      </w:r>
    </w:p>
    <w:p w14:paraId="37513D5C" w14:textId="77777777" w:rsidR="00881FE7" w:rsidRPr="002D2CD1" w:rsidRDefault="00881FE7" w:rsidP="00881FE7">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14:paraId="42ABCFC8" w14:textId="77777777" w:rsidR="00881FE7" w:rsidRPr="002D2CD1" w:rsidRDefault="00881FE7" w:rsidP="00881FE7">
      <w:pPr>
        <w:spacing w:before="120" w:after="120" w:line="240" w:lineRule="auto"/>
        <w:contextualSpacing/>
        <w:jc w:val="both"/>
        <w:rPr>
          <w:sz w:val="24"/>
        </w:rPr>
      </w:pPr>
    </w:p>
    <w:p w14:paraId="544F11EF" w14:textId="77777777" w:rsidR="00881FE7" w:rsidRPr="002D2CD1" w:rsidRDefault="00881FE7" w:rsidP="00881FE7">
      <w:pPr>
        <w:spacing w:before="120" w:after="120" w:line="240" w:lineRule="auto"/>
        <w:contextualSpacing/>
        <w:jc w:val="both"/>
        <w:rPr>
          <w:b/>
          <w:sz w:val="24"/>
        </w:rPr>
      </w:pPr>
      <w:r w:rsidRPr="002D2CD1">
        <w:rPr>
          <w:b/>
          <w:sz w:val="24"/>
        </w:rPr>
        <w:t>Între:</w:t>
      </w:r>
    </w:p>
    <w:p w14:paraId="786FD556" w14:textId="77777777" w:rsidR="00881FE7" w:rsidRPr="002D2CD1" w:rsidRDefault="00881FE7" w:rsidP="00881FE7">
      <w:pPr>
        <w:spacing w:before="120" w:after="120" w:line="240" w:lineRule="auto"/>
        <w:contextualSpacing/>
        <w:jc w:val="both"/>
        <w:rPr>
          <w:b/>
          <w:sz w:val="24"/>
        </w:rPr>
      </w:pPr>
    </w:p>
    <w:p w14:paraId="75584A70" w14:textId="77777777" w:rsidR="00881FE7" w:rsidRPr="002D2CD1" w:rsidRDefault="00881FE7" w:rsidP="00881FE7">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w:t>
      </w:r>
      <w:proofErr w:type="spellStart"/>
      <w:r w:rsidRPr="002D2CD1">
        <w:rPr>
          <w:sz w:val="24"/>
        </w:rPr>
        <w:t>Bucureşti</w:t>
      </w:r>
      <w:proofErr w:type="spellEnd"/>
      <w:r w:rsidRPr="002D2CD1">
        <w:rPr>
          <w:sz w:val="24"/>
        </w:rPr>
        <w:t>, Tel. +40-21.402.27.50/Fax +40-21.315.67.79</w:t>
      </w:r>
      <w:r w:rsidRPr="002D2CD1">
        <w:rPr>
          <w:spacing w:val="30"/>
          <w:sz w:val="24"/>
        </w:rPr>
        <w:t>; email: cabinet@afir.info,</w:t>
      </w:r>
      <w:r w:rsidRPr="002D2CD1">
        <w:rPr>
          <w:sz w:val="24"/>
        </w:rPr>
        <w:t xml:space="preserve"> reprezentată legal de ................................................., în </w:t>
      </w:r>
      <w:proofErr w:type="spellStart"/>
      <w:r w:rsidRPr="002D2CD1">
        <w:rPr>
          <w:sz w:val="24"/>
        </w:rPr>
        <w:t>funcţia</w:t>
      </w:r>
      <w:proofErr w:type="spellEnd"/>
      <w:r w:rsidRPr="002D2CD1">
        <w:rPr>
          <w:sz w:val="24"/>
        </w:rPr>
        <w:t xml:space="preserve">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14:paraId="572C90D0" w14:textId="77777777" w:rsidR="00881FE7" w:rsidRPr="002D2CD1" w:rsidRDefault="00881FE7" w:rsidP="00881FE7">
      <w:pPr>
        <w:spacing w:before="120" w:after="120" w:line="240" w:lineRule="auto"/>
        <w:contextualSpacing/>
        <w:jc w:val="both"/>
        <w:rPr>
          <w:sz w:val="24"/>
        </w:rPr>
      </w:pPr>
    </w:p>
    <w:p w14:paraId="63BC6B94" w14:textId="77777777" w:rsidR="00881FE7" w:rsidRPr="002D2CD1" w:rsidRDefault="00881FE7" w:rsidP="00881FE7">
      <w:pPr>
        <w:spacing w:before="120" w:after="120" w:line="240" w:lineRule="auto"/>
        <w:contextualSpacing/>
        <w:jc w:val="both"/>
        <w:rPr>
          <w:sz w:val="24"/>
        </w:rPr>
      </w:pPr>
      <w:r w:rsidRPr="002D2CD1">
        <w:rPr>
          <w:sz w:val="24"/>
        </w:rPr>
        <w:t>și</w:t>
      </w:r>
    </w:p>
    <w:p w14:paraId="4E77FBCF" w14:textId="77777777" w:rsidR="00881FE7" w:rsidRPr="002D2CD1" w:rsidRDefault="00881FE7" w:rsidP="00881FE7">
      <w:pPr>
        <w:spacing w:before="120" w:after="120" w:line="240" w:lineRule="auto"/>
        <w:contextualSpacing/>
        <w:jc w:val="both"/>
        <w:rPr>
          <w:b/>
          <w:sz w:val="24"/>
        </w:rPr>
      </w:pPr>
    </w:p>
    <w:p w14:paraId="6C041561" w14:textId="77777777" w:rsidR="00881FE7" w:rsidRPr="002D2CD1" w:rsidRDefault="00881FE7" w:rsidP="00881FE7">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 xml:space="preserve">calitatea de reprezentare potrivit actului normativ privind organizarea </w:t>
      </w:r>
      <w:proofErr w:type="spellStart"/>
      <w:r w:rsidRPr="002D2CD1">
        <w:rPr>
          <w:i/>
          <w:sz w:val="24"/>
        </w:rPr>
        <w:t>şi</w:t>
      </w:r>
      <w:proofErr w:type="spellEnd"/>
      <w:r w:rsidRPr="002D2CD1">
        <w:rPr>
          <w:i/>
          <w:sz w:val="24"/>
        </w:rPr>
        <w:t xml:space="preserve"> </w:t>
      </w:r>
      <w:proofErr w:type="spellStart"/>
      <w:r w:rsidRPr="002D2CD1">
        <w:rPr>
          <w:i/>
          <w:sz w:val="24"/>
        </w:rPr>
        <w:t>funcţionarea</w:t>
      </w:r>
      <w:proofErr w:type="spellEnd"/>
      <w:r w:rsidRPr="002D2CD1">
        <w:rPr>
          <w:i/>
          <w:sz w:val="24"/>
        </w:rPr>
        <w:t xml:space="preserve"> entității juridice respective </w:t>
      </w:r>
      <w:proofErr w:type="spellStart"/>
      <w:r w:rsidRPr="002D2CD1">
        <w:rPr>
          <w:i/>
          <w:sz w:val="24"/>
        </w:rPr>
        <w:t>şi</w:t>
      </w:r>
      <w:proofErr w:type="spellEnd"/>
      <w:r w:rsidRPr="002D2CD1">
        <w:rPr>
          <w:i/>
          <w:sz w:val="24"/>
        </w:rPr>
        <w:t>/sau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14:paraId="73B51AA1" w14:textId="77777777" w:rsidR="00881FE7" w:rsidRPr="002D2CD1" w:rsidRDefault="00881FE7" w:rsidP="00881FE7">
      <w:pPr>
        <w:spacing w:before="120" w:after="120" w:line="240" w:lineRule="auto"/>
        <w:contextualSpacing/>
        <w:jc w:val="both"/>
        <w:rPr>
          <w:b/>
          <w:sz w:val="24"/>
        </w:rPr>
      </w:pPr>
    </w:p>
    <w:p w14:paraId="05CB7E04" w14:textId="77777777" w:rsidR="00881FE7" w:rsidRPr="002D2CD1" w:rsidRDefault="00881FE7" w:rsidP="00881FE7">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14:paraId="6AAE05BD" w14:textId="77777777" w:rsidR="00881FE7" w:rsidRPr="002D2CD1" w:rsidRDefault="00881FE7" w:rsidP="00881FE7">
      <w:pPr>
        <w:spacing w:before="120" w:after="120" w:line="240" w:lineRule="auto"/>
        <w:jc w:val="both"/>
        <w:rPr>
          <w:sz w:val="24"/>
        </w:rPr>
      </w:pPr>
    </w:p>
    <w:p w14:paraId="311F1CE5" w14:textId="77777777" w:rsidR="00881FE7" w:rsidRPr="002D2CD1" w:rsidRDefault="00881FE7" w:rsidP="00881FE7">
      <w:pPr>
        <w:spacing w:before="120" w:after="120" w:line="240" w:lineRule="auto"/>
        <w:jc w:val="both"/>
        <w:rPr>
          <w:b/>
          <w:sz w:val="24"/>
        </w:rPr>
      </w:pPr>
      <w:r w:rsidRPr="002D2CD1">
        <w:rPr>
          <w:b/>
          <w:sz w:val="24"/>
        </w:rPr>
        <w:t>Articolul 1 – Obiectul Contractului</w:t>
      </w:r>
    </w:p>
    <w:p w14:paraId="11A452FD" w14:textId="77777777" w:rsidR="00881FE7" w:rsidRPr="002D2CD1" w:rsidRDefault="00881FE7" w:rsidP="00881FE7">
      <w:pPr>
        <w:spacing w:before="120" w:after="120" w:line="240" w:lineRule="auto"/>
        <w:jc w:val="both"/>
        <w:rPr>
          <w:sz w:val="24"/>
        </w:rPr>
      </w:pPr>
      <w:r w:rsidRPr="002D2CD1">
        <w:rPr>
          <w:sz w:val="24"/>
        </w:rPr>
        <w:t>1(1)</w:t>
      </w:r>
      <w:r w:rsidRPr="002D2CD1">
        <w:rPr>
          <w:sz w:val="24"/>
        </w:rPr>
        <w:tab/>
        <w:t xml:space="preserve">Obiectul acestui Contract îl reprezintă acordarea </w:t>
      </w:r>
      <w:proofErr w:type="spellStart"/>
      <w:r w:rsidRPr="002D2CD1">
        <w:rPr>
          <w:sz w:val="24"/>
        </w:rPr>
        <w:t>finanţării</w:t>
      </w:r>
      <w:proofErr w:type="spellEnd"/>
      <w:r w:rsidRPr="002D2CD1">
        <w:rPr>
          <w:sz w:val="24"/>
        </w:rPr>
        <w:t xml:space="preserve">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14:paraId="6810668F" w14:textId="77777777" w:rsidR="00881FE7" w:rsidRPr="002D2CD1" w:rsidRDefault="00881FE7" w:rsidP="00881FE7">
      <w:pPr>
        <w:spacing w:before="120" w:after="120" w:line="240" w:lineRule="auto"/>
        <w:jc w:val="both"/>
        <w:rPr>
          <w:sz w:val="24"/>
        </w:rPr>
      </w:pPr>
      <w:r w:rsidRPr="002D2CD1">
        <w:rPr>
          <w:sz w:val="24"/>
        </w:rPr>
        <w:t>1(2)</w:t>
      </w:r>
      <w:r w:rsidRPr="002D2CD1">
        <w:rPr>
          <w:sz w:val="24"/>
        </w:rPr>
        <w:tab/>
        <w:t xml:space="preserve">Beneficiarului i se va acorda </w:t>
      </w:r>
      <w:proofErr w:type="spellStart"/>
      <w:r w:rsidRPr="002D2CD1">
        <w:rPr>
          <w:sz w:val="24"/>
        </w:rPr>
        <w:t>finanţarea</w:t>
      </w:r>
      <w:proofErr w:type="spellEnd"/>
      <w:r w:rsidRPr="002D2CD1">
        <w:rPr>
          <w:sz w:val="24"/>
        </w:rPr>
        <w:t xml:space="preserve"> nerambursabilă în termenii </w:t>
      </w:r>
      <w:proofErr w:type="spellStart"/>
      <w:r w:rsidRPr="002D2CD1">
        <w:rPr>
          <w:sz w:val="24"/>
        </w:rPr>
        <w:t>şi</w:t>
      </w:r>
      <w:proofErr w:type="spellEnd"/>
      <w:r w:rsidRPr="002D2CD1">
        <w:rPr>
          <w:sz w:val="24"/>
        </w:rPr>
        <w:t xml:space="preserve"> </w:t>
      </w:r>
      <w:proofErr w:type="spellStart"/>
      <w:r w:rsidRPr="002D2CD1">
        <w:rPr>
          <w:sz w:val="24"/>
        </w:rPr>
        <w:t>condiţiile</w:t>
      </w:r>
      <w:proofErr w:type="spellEnd"/>
      <w:r w:rsidRPr="002D2CD1">
        <w:rPr>
          <w:sz w:val="24"/>
        </w:rPr>
        <w:t xml:space="preserve"> stabilite în acest Contract, care este constituit din Contractul de finanțare </w:t>
      </w:r>
      <w:proofErr w:type="spellStart"/>
      <w:r w:rsidRPr="002D2CD1">
        <w:rPr>
          <w:sz w:val="24"/>
        </w:rPr>
        <w:t>şi</w:t>
      </w:r>
      <w:proofErr w:type="spellEnd"/>
      <w:r w:rsidRPr="002D2CD1">
        <w:rPr>
          <w:sz w:val="24"/>
        </w:rPr>
        <w:t xml:space="preserve"> anexele acestuia, pe care beneficiarul declară că le </w:t>
      </w:r>
      <w:proofErr w:type="spellStart"/>
      <w:r w:rsidRPr="002D2CD1">
        <w:rPr>
          <w:sz w:val="24"/>
        </w:rPr>
        <w:t>cunoaşte</w:t>
      </w:r>
      <w:proofErr w:type="spellEnd"/>
      <w:r w:rsidRPr="002D2CD1">
        <w:rPr>
          <w:sz w:val="24"/>
        </w:rPr>
        <w:t xml:space="preserve"> </w:t>
      </w:r>
      <w:proofErr w:type="spellStart"/>
      <w:r w:rsidRPr="002D2CD1">
        <w:rPr>
          <w:sz w:val="24"/>
        </w:rPr>
        <w:t>şi</w:t>
      </w:r>
      <w:proofErr w:type="spellEnd"/>
      <w:r w:rsidRPr="002D2CD1">
        <w:rPr>
          <w:sz w:val="24"/>
        </w:rPr>
        <w:t xml:space="preserve"> le acceptă.</w:t>
      </w:r>
    </w:p>
    <w:p w14:paraId="583B740F" w14:textId="77777777" w:rsidR="00881FE7" w:rsidRPr="002D2CD1" w:rsidRDefault="00881FE7" w:rsidP="00881FE7">
      <w:pPr>
        <w:spacing w:before="120" w:after="120" w:line="240" w:lineRule="auto"/>
        <w:jc w:val="both"/>
        <w:rPr>
          <w:sz w:val="24"/>
        </w:rPr>
      </w:pPr>
      <w:r w:rsidRPr="002D2CD1">
        <w:rPr>
          <w:sz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14:paraId="7BE043CE" w14:textId="77777777" w:rsidR="00881FE7" w:rsidRPr="002D2CD1" w:rsidRDefault="00881FE7" w:rsidP="00881FE7">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lastRenderedPageBreak/>
        <w:t>Bugetul indicativ al proiectului pe categorii de cheltuieli, prezentat în Anexa I a Cererii de finanțare, incluzând eventualele modificări ale acestuia, survenite pe parcursul evaluării proiectului devine Anexa II la prezentul contract.</w:t>
      </w:r>
    </w:p>
    <w:p w14:paraId="6596264D" w14:textId="77777777" w:rsidR="00881FE7" w:rsidRPr="002D2CD1" w:rsidRDefault="00881FE7" w:rsidP="00881FE7">
      <w:pPr>
        <w:spacing w:before="120" w:after="120" w:line="240" w:lineRule="auto"/>
        <w:jc w:val="both"/>
        <w:rPr>
          <w:sz w:val="24"/>
        </w:rPr>
      </w:pPr>
      <w:r w:rsidRPr="002D2CD1">
        <w:rPr>
          <w:sz w:val="24"/>
        </w:rPr>
        <w:t>1(3)</w:t>
      </w:r>
      <w:r w:rsidRPr="002D2CD1">
        <w:rPr>
          <w:sz w:val="24"/>
        </w:rPr>
        <w:tab/>
        <w:t xml:space="preserve">Beneficiarul acceptă </w:t>
      </w:r>
      <w:proofErr w:type="spellStart"/>
      <w:r w:rsidRPr="002D2CD1">
        <w:rPr>
          <w:sz w:val="24"/>
        </w:rPr>
        <w:t>finanţarea</w:t>
      </w:r>
      <w:proofErr w:type="spellEnd"/>
      <w:r w:rsidRPr="002D2CD1">
        <w:rPr>
          <w:sz w:val="24"/>
        </w:rPr>
        <w:t xml:space="preserve"> nerambursabilă </w:t>
      </w:r>
      <w:proofErr w:type="spellStart"/>
      <w:r w:rsidRPr="002D2CD1">
        <w:rPr>
          <w:sz w:val="24"/>
        </w:rPr>
        <w:t>şi</w:t>
      </w:r>
      <w:proofErr w:type="spellEnd"/>
      <w:r w:rsidRPr="002D2CD1">
        <w:rPr>
          <w:sz w:val="24"/>
        </w:rPr>
        <w:t xml:space="preserve"> se angajează să implementeze proiectul pe propria răspundere, în conformitate cu prevederile cuprinse în prezentul Contract </w:t>
      </w:r>
      <w:proofErr w:type="spellStart"/>
      <w:r w:rsidRPr="002D2CD1">
        <w:rPr>
          <w:sz w:val="24"/>
        </w:rPr>
        <w:t>şi</w:t>
      </w:r>
      <w:proofErr w:type="spellEnd"/>
      <w:r w:rsidRPr="002D2CD1">
        <w:rPr>
          <w:sz w:val="24"/>
        </w:rPr>
        <w:t xml:space="preserve"> cu </w:t>
      </w:r>
      <w:proofErr w:type="spellStart"/>
      <w:r w:rsidRPr="002D2CD1">
        <w:rPr>
          <w:sz w:val="24"/>
        </w:rPr>
        <w:t>legislaţia</w:t>
      </w:r>
      <w:proofErr w:type="spellEnd"/>
      <w:r w:rsidRPr="002D2CD1">
        <w:rPr>
          <w:sz w:val="24"/>
        </w:rPr>
        <w:t xml:space="preserve"> </w:t>
      </w:r>
      <w:proofErr w:type="spellStart"/>
      <w:r w:rsidRPr="002D2CD1">
        <w:rPr>
          <w:sz w:val="24"/>
        </w:rPr>
        <w:t>naţională</w:t>
      </w:r>
      <w:proofErr w:type="spellEnd"/>
      <w:r w:rsidRPr="002D2CD1">
        <w:rPr>
          <w:sz w:val="24"/>
        </w:rPr>
        <w:t xml:space="preserve"> </w:t>
      </w:r>
      <w:proofErr w:type="spellStart"/>
      <w:r w:rsidRPr="002D2CD1">
        <w:rPr>
          <w:sz w:val="24"/>
        </w:rPr>
        <w:t>şi</w:t>
      </w:r>
      <w:proofErr w:type="spellEnd"/>
      <w:r w:rsidRPr="002D2CD1">
        <w:rPr>
          <w:sz w:val="24"/>
        </w:rPr>
        <w:t xml:space="preserve"> comunitară în vigoare. Pe perioada de valabilitate a contractului beneficiarul trebuie să-</w:t>
      </w:r>
      <w:proofErr w:type="spellStart"/>
      <w:r w:rsidRPr="002D2CD1">
        <w:rPr>
          <w:sz w:val="24"/>
        </w:rPr>
        <w:t>şi</w:t>
      </w:r>
      <w:proofErr w:type="spellEnd"/>
      <w:r w:rsidRPr="002D2CD1">
        <w:rPr>
          <w:sz w:val="24"/>
        </w:rPr>
        <w:t xml:space="preserve"> respecte toate angajamentele asumate prin documentele depuse în vederea </w:t>
      </w:r>
      <w:proofErr w:type="spellStart"/>
      <w:r w:rsidRPr="002D2CD1">
        <w:rPr>
          <w:sz w:val="24"/>
        </w:rPr>
        <w:t>obţinerii</w:t>
      </w:r>
      <w:proofErr w:type="spellEnd"/>
      <w:r w:rsidRPr="002D2CD1">
        <w:rPr>
          <w:sz w:val="24"/>
        </w:rPr>
        <w:t xml:space="preserve"> ajutorului financiar nerambursabil.</w:t>
      </w:r>
    </w:p>
    <w:p w14:paraId="4C484A8A" w14:textId="77777777" w:rsidR="00881FE7" w:rsidRPr="002D2CD1" w:rsidRDefault="00881FE7" w:rsidP="00881FE7">
      <w:pPr>
        <w:spacing w:before="120" w:after="120" w:line="240" w:lineRule="auto"/>
        <w:jc w:val="both"/>
        <w:rPr>
          <w:sz w:val="24"/>
        </w:rPr>
      </w:pPr>
    </w:p>
    <w:p w14:paraId="0C605F8F" w14:textId="77777777" w:rsidR="00881FE7" w:rsidRPr="002D2CD1" w:rsidRDefault="00881FE7" w:rsidP="00881FE7">
      <w:pPr>
        <w:spacing w:before="120" w:after="120" w:line="240" w:lineRule="auto"/>
        <w:jc w:val="both"/>
        <w:rPr>
          <w:sz w:val="24"/>
        </w:rPr>
      </w:pPr>
      <w:r w:rsidRPr="002D2CD1">
        <w:rPr>
          <w:b/>
          <w:sz w:val="24"/>
        </w:rPr>
        <w:t>Articolul 2 – Durata de valabilitate a contractului</w:t>
      </w:r>
    </w:p>
    <w:p w14:paraId="683EB91A" w14:textId="77777777" w:rsidR="00881FE7" w:rsidRPr="002D2CD1" w:rsidRDefault="00881FE7" w:rsidP="00881FE7">
      <w:pPr>
        <w:spacing w:before="120" w:after="120" w:line="240" w:lineRule="auto"/>
        <w:jc w:val="both"/>
        <w:rPr>
          <w:sz w:val="24"/>
        </w:rPr>
      </w:pPr>
      <w:r w:rsidRPr="002D2CD1">
        <w:rPr>
          <w:sz w:val="24"/>
        </w:rPr>
        <w:t xml:space="preserve">2(1) Durata de valabilitate a Contractului începe la data semnării acestuia de către </w:t>
      </w:r>
      <w:proofErr w:type="spellStart"/>
      <w:r w:rsidRPr="002D2CD1">
        <w:rPr>
          <w:sz w:val="24"/>
        </w:rPr>
        <w:t>părţile</w:t>
      </w:r>
      <w:proofErr w:type="spellEnd"/>
      <w:r w:rsidRPr="002D2CD1">
        <w:rPr>
          <w:sz w:val="24"/>
        </w:rPr>
        <w:t xml:space="preserve"> contractante și cuprinde durata de implementare la care se adaugă termenul de maximum 90 de zile calendaristice pentru efectuarea ultimei plăți, fără a depăși data de 31 decembrie </w:t>
      </w:r>
      <w:del w:id="0" w:author="Author">
        <w:r w:rsidRPr="002D2CD1" w:rsidDel="0060471D">
          <w:rPr>
            <w:sz w:val="24"/>
          </w:rPr>
          <w:delText>2023</w:delText>
        </w:r>
      </w:del>
      <w:ins w:id="1" w:author="Author">
        <w:r w:rsidRPr="002D2CD1">
          <w:rPr>
            <w:sz w:val="24"/>
          </w:rPr>
          <w:t>202</w:t>
        </w:r>
        <w:r>
          <w:rPr>
            <w:sz w:val="24"/>
          </w:rPr>
          <w:t>5</w:t>
        </w:r>
      </w:ins>
      <w:r w:rsidRPr="002D2CD1">
        <w:rPr>
          <w:sz w:val="24"/>
        </w:rPr>
        <w:t>.</w:t>
      </w:r>
    </w:p>
    <w:p w14:paraId="49501793" w14:textId="77777777" w:rsidR="00881FE7" w:rsidRPr="002D2CD1" w:rsidRDefault="00881FE7" w:rsidP="00881FE7">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14:paraId="20A54948" w14:textId="77777777" w:rsidR="00881FE7" w:rsidRPr="002D2CD1" w:rsidRDefault="00881FE7" w:rsidP="00881FE7">
      <w:pPr>
        <w:spacing w:before="120" w:after="120" w:line="240" w:lineRule="auto"/>
        <w:jc w:val="both"/>
        <w:rPr>
          <w:sz w:val="24"/>
        </w:rPr>
      </w:pPr>
      <w:r w:rsidRPr="002D2CD1">
        <w:rPr>
          <w:sz w:val="24"/>
        </w:rPr>
        <w:t xml:space="preserve">2(3) În cazuri temeinic justificate, </w:t>
      </w:r>
      <w:proofErr w:type="spellStart"/>
      <w:r w:rsidRPr="002D2CD1">
        <w:rPr>
          <w:sz w:val="24"/>
        </w:rPr>
        <w:t>părţile</w:t>
      </w:r>
      <w:proofErr w:type="spellEnd"/>
      <w:r w:rsidRPr="002D2CD1">
        <w:rPr>
          <w:sz w:val="24"/>
        </w:rPr>
        <w:t xml:space="preserve"> pot conveni prin Act </w:t>
      </w:r>
      <w:proofErr w:type="spellStart"/>
      <w:r w:rsidRPr="002D2CD1">
        <w:rPr>
          <w:sz w:val="24"/>
        </w:rPr>
        <w:t>Adiţional</w:t>
      </w:r>
      <w:proofErr w:type="spellEnd"/>
      <w:r w:rsidRPr="002D2CD1">
        <w:rPr>
          <w:sz w:val="24"/>
        </w:rPr>
        <w:t xml:space="preserve">, prelungirea duratei de implementare și valabilitate a contractului de </w:t>
      </w:r>
      <w:proofErr w:type="spellStart"/>
      <w:r w:rsidRPr="002D2CD1">
        <w:rPr>
          <w:sz w:val="24"/>
        </w:rPr>
        <w:t>finanţare</w:t>
      </w:r>
      <w:proofErr w:type="spellEnd"/>
      <w:r w:rsidRPr="002D2CD1">
        <w:rPr>
          <w:sz w:val="24"/>
        </w:rPr>
        <w:t>, cu respectarea termenului limită de efectuare a ultimei plăți, prevăzut la art. 2(1).</w:t>
      </w:r>
    </w:p>
    <w:p w14:paraId="7FF911B0" w14:textId="77777777" w:rsidR="00881FE7" w:rsidRPr="002D2CD1" w:rsidRDefault="00881FE7" w:rsidP="00881FE7">
      <w:pPr>
        <w:keepNext/>
        <w:spacing w:before="120" w:after="120" w:line="240" w:lineRule="auto"/>
        <w:jc w:val="both"/>
        <w:rPr>
          <w:b/>
          <w:sz w:val="24"/>
        </w:rPr>
      </w:pPr>
    </w:p>
    <w:p w14:paraId="11289888" w14:textId="77777777" w:rsidR="00881FE7" w:rsidRPr="002D2CD1" w:rsidRDefault="00881FE7" w:rsidP="00881FE7">
      <w:pPr>
        <w:keepNext/>
        <w:spacing w:before="120" w:after="120" w:line="240" w:lineRule="auto"/>
        <w:jc w:val="both"/>
        <w:rPr>
          <w:b/>
          <w:sz w:val="24"/>
        </w:rPr>
      </w:pPr>
      <w:r w:rsidRPr="002D2CD1">
        <w:rPr>
          <w:b/>
          <w:sz w:val="24"/>
        </w:rPr>
        <w:t>Articolul 3 – Valoarea Contractului</w:t>
      </w:r>
    </w:p>
    <w:p w14:paraId="5D705C2A" w14:textId="77777777" w:rsidR="00881FE7" w:rsidRPr="002D2CD1" w:rsidRDefault="00881FE7" w:rsidP="00881FE7">
      <w:pPr>
        <w:spacing w:before="120" w:after="120" w:line="240" w:lineRule="auto"/>
        <w:jc w:val="both"/>
        <w:rPr>
          <w:sz w:val="24"/>
        </w:rPr>
      </w:pPr>
      <w:r w:rsidRPr="002D2CD1">
        <w:rPr>
          <w:sz w:val="24"/>
        </w:rPr>
        <w:t>3(1)</w:t>
      </w:r>
      <w:r w:rsidRPr="002D2CD1">
        <w:rPr>
          <w:sz w:val="24"/>
        </w:rPr>
        <w:tab/>
        <w:t xml:space="preserve">Valoarea totală eligibilă a Proiectului care face obiectul </w:t>
      </w:r>
      <w:proofErr w:type="spellStart"/>
      <w:r w:rsidRPr="002D2CD1">
        <w:rPr>
          <w:sz w:val="24"/>
        </w:rPr>
        <w:t>finanţării</w:t>
      </w:r>
      <w:proofErr w:type="spellEnd"/>
      <w:r w:rsidRPr="002D2CD1">
        <w:rPr>
          <w:sz w:val="24"/>
        </w:rPr>
        <w:t xml:space="preserve">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14:paraId="3A8CB164" w14:textId="77777777" w:rsidR="00881FE7" w:rsidRPr="002D2CD1" w:rsidRDefault="00881FE7" w:rsidP="00881FE7">
      <w:pPr>
        <w:tabs>
          <w:tab w:val="left" w:pos="1440"/>
          <w:tab w:val="center" w:pos="4536"/>
          <w:tab w:val="right" w:pos="9072"/>
        </w:tabs>
        <w:spacing w:before="120" w:after="120" w:line="240" w:lineRule="auto"/>
        <w:jc w:val="both"/>
        <w:rPr>
          <w:sz w:val="24"/>
        </w:rPr>
      </w:pPr>
      <w:r w:rsidRPr="002D2CD1">
        <w:rPr>
          <w:sz w:val="24"/>
        </w:rPr>
        <w:t xml:space="preserve">Autoritatea Contractantă se angajează să acorde o </w:t>
      </w:r>
      <w:proofErr w:type="spellStart"/>
      <w:r w:rsidRPr="002D2CD1">
        <w:rPr>
          <w:sz w:val="24"/>
        </w:rPr>
        <w:t>finanţare</w:t>
      </w:r>
      <w:proofErr w:type="spellEnd"/>
      <w:r w:rsidRPr="002D2CD1">
        <w:rPr>
          <w:sz w:val="24"/>
        </w:rPr>
        <w:t xml:space="preserv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14:paraId="427E2604" w14:textId="77777777" w:rsidR="00881FE7" w:rsidRPr="002D2CD1" w:rsidRDefault="00881FE7" w:rsidP="00881FE7">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14:paraId="7C853560" w14:textId="77777777" w:rsidR="00881FE7" w:rsidRPr="002D2CD1" w:rsidRDefault="00881FE7" w:rsidP="00881FE7">
      <w:pPr>
        <w:spacing w:before="120" w:after="120" w:line="240" w:lineRule="auto"/>
        <w:jc w:val="both"/>
        <w:rPr>
          <w:sz w:val="24"/>
        </w:rPr>
      </w:pPr>
      <w:r w:rsidRPr="002D2CD1">
        <w:rPr>
          <w:sz w:val="24"/>
        </w:rPr>
        <w:t xml:space="preserve">3(2) Plata se va efectua pe baza cererilor de plată în conformitate cu </w:t>
      </w:r>
      <w:proofErr w:type="spellStart"/>
      <w:r w:rsidRPr="002D2CD1">
        <w:rPr>
          <w:sz w:val="24"/>
        </w:rPr>
        <w:t>Instrucţiunile</w:t>
      </w:r>
      <w:proofErr w:type="spellEnd"/>
      <w:r w:rsidRPr="002D2CD1">
        <w:rPr>
          <w:sz w:val="24"/>
        </w:rPr>
        <w:t xml:space="preserve"> de plată, Anexa IV la Contractul de finanțare. Cursul de schimb utilizat este cursul euro-leu stabilit de către Banca Central Europeană, publicat pe pagina web: </w:t>
      </w:r>
      <w:hyperlink r:id="rId7" w:tooltip="http://www.ecb.int/index.html" w:history="1">
        <w:r w:rsidRPr="002D2CD1">
          <w:rPr>
            <w:color w:val="0000FF"/>
            <w:sz w:val="24"/>
            <w:u w:val="single"/>
          </w:rPr>
          <w:t>http://www.ecb.int/index.html</w:t>
        </w:r>
      </w:hyperlink>
      <w:r w:rsidRPr="002D2CD1">
        <w:rPr>
          <w:sz w:val="24"/>
        </w:rPr>
        <w:t xml:space="preserve">, valabil pentru data de 1 ianuarie a anului în cursul căruia este luată decizia de acordare a ajutorului financiar nerambursabil (respectiv anul încheierii Contractului de </w:t>
      </w:r>
      <w:proofErr w:type="spellStart"/>
      <w:r w:rsidRPr="002D2CD1">
        <w:rPr>
          <w:sz w:val="24"/>
        </w:rPr>
        <w:t>finanţare</w:t>
      </w:r>
      <w:proofErr w:type="spellEnd"/>
      <w:r w:rsidRPr="002D2CD1">
        <w:rPr>
          <w:sz w:val="24"/>
        </w:rPr>
        <w:t>).</w:t>
      </w:r>
    </w:p>
    <w:p w14:paraId="1D5DA07C" w14:textId="77777777" w:rsidR="00881FE7" w:rsidRPr="002D2CD1" w:rsidRDefault="00881FE7" w:rsidP="00881FE7">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14:paraId="2BE26B39" w14:textId="77777777" w:rsidR="00881FE7" w:rsidRPr="002D2CD1" w:rsidRDefault="00881FE7" w:rsidP="00881FE7">
      <w:pPr>
        <w:keepNext/>
        <w:spacing w:before="120" w:after="120" w:line="240" w:lineRule="auto"/>
        <w:jc w:val="both"/>
        <w:rPr>
          <w:b/>
          <w:sz w:val="24"/>
        </w:rPr>
      </w:pPr>
    </w:p>
    <w:p w14:paraId="283829B3" w14:textId="77777777" w:rsidR="00881FE7" w:rsidRPr="002D2CD1" w:rsidRDefault="00881FE7" w:rsidP="00881FE7">
      <w:pPr>
        <w:keepNext/>
        <w:spacing w:before="120" w:after="120" w:line="240" w:lineRule="auto"/>
        <w:jc w:val="both"/>
        <w:rPr>
          <w:b/>
          <w:sz w:val="24"/>
        </w:rPr>
      </w:pPr>
      <w:r w:rsidRPr="002D2CD1">
        <w:rPr>
          <w:b/>
          <w:sz w:val="24"/>
        </w:rPr>
        <w:t>Articolul 4 – Modalitatea de plată</w:t>
      </w:r>
    </w:p>
    <w:p w14:paraId="0DA47027" w14:textId="77777777" w:rsidR="00881FE7" w:rsidRPr="002D2CD1" w:rsidRDefault="00881FE7" w:rsidP="00881FE7">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w:t>
      </w:r>
      <w:r>
        <w:rPr>
          <w:sz w:val="24"/>
        </w:rPr>
        <w:t xml:space="preserve"> </w:t>
      </w:r>
      <w:proofErr w:type="spellStart"/>
      <w:r>
        <w:rPr>
          <w:sz w:val="24"/>
        </w:rPr>
        <w:t>letric</w:t>
      </w:r>
      <w:proofErr w:type="spellEnd"/>
      <w:r>
        <w:rPr>
          <w:sz w:val="24"/>
        </w:rPr>
        <w:t xml:space="preserve"> la OJFIR/ încărca</w:t>
      </w:r>
      <w:r w:rsidRPr="007F68EE">
        <w:rPr>
          <w:sz w:val="24"/>
        </w:rPr>
        <w:t xml:space="preserve"> în sistemul online al AFIR prin </w:t>
      </w:r>
      <w:r>
        <w:rPr>
          <w:sz w:val="24"/>
        </w:rPr>
        <w:t xml:space="preserve">accesarea </w:t>
      </w:r>
      <w:r>
        <w:rPr>
          <w:sz w:val="24"/>
        </w:rPr>
        <w:lastRenderedPageBreak/>
        <w:t>aplicației „</w:t>
      </w:r>
      <w:proofErr w:type="spellStart"/>
      <w:r>
        <w:rPr>
          <w:sz w:val="24"/>
        </w:rPr>
        <w:t>OneDrive</w:t>
      </w:r>
      <w:proofErr w:type="spellEnd"/>
      <w:r>
        <w:rPr>
          <w:sz w:val="24"/>
        </w:rPr>
        <w:t xml:space="preserve">“ </w:t>
      </w:r>
      <w:r w:rsidRPr="002D2CD1">
        <w:rPr>
          <w:sz w:val="24"/>
        </w:rPr>
        <w:t xml:space="preserve"> Dosarul Cererii de Plată aferent fiecărei tranșe de plată, însoțit de documentele </w:t>
      </w:r>
      <w:proofErr w:type="spellStart"/>
      <w:r w:rsidRPr="002D2CD1">
        <w:rPr>
          <w:sz w:val="24"/>
        </w:rPr>
        <w:t>justificativeîn</w:t>
      </w:r>
      <w:proofErr w:type="spellEnd"/>
      <w:r w:rsidRPr="002D2CD1">
        <w:rPr>
          <w:sz w:val="24"/>
        </w:rPr>
        <w:t xml:space="preserve"> conformitate cu Instrucțiunile de plată, Anexa IV la prezentul contract.</w:t>
      </w:r>
    </w:p>
    <w:p w14:paraId="786F3D84" w14:textId="77777777" w:rsidR="00881FE7" w:rsidRPr="002D2CD1" w:rsidRDefault="00881FE7" w:rsidP="00881FE7">
      <w:pPr>
        <w:spacing w:before="120" w:after="120" w:line="240" w:lineRule="auto"/>
        <w:jc w:val="both"/>
        <w:rPr>
          <w:sz w:val="24"/>
        </w:rPr>
      </w:pPr>
      <w:r w:rsidRPr="002D2CD1">
        <w:rPr>
          <w:sz w:val="24"/>
        </w:rPr>
        <w:t>4(2)</w:t>
      </w:r>
      <w:r w:rsidRPr="002D2CD1">
        <w:rPr>
          <w:sz w:val="24"/>
        </w:rPr>
        <w:tab/>
        <w:t xml:space="preserve">Plățile se vor efectua pe baza cererilor de plată depuse de beneficiari și autorizate de Autoritatea Contractantă. Autorizarea cererilor de plată se face în urma verificărilor documentelor justificative prezentate de beneficiar conform </w:t>
      </w:r>
      <w:proofErr w:type="spellStart"/>
      <w:r w:rsidRPr="002D2CD1">
        <w:rPr>
          <w:sz w:val="24"/>
        </w:rPr>
        <w:t>cerinţelor</w:t>
      </w:r>
      <w:proofErr w:type="spellEnd"/>
      <w:r w:rsidRPr="002D2CD1">
        <w:rPr>
          <w:sz w:val="24"/>
        </w:rPr>
        <w:t xml:space="preserve"> </w:t>
      </w:r>
      <w:proofErr w:type="spellStart"/>
      <w:r w:rsidRPr="002D2CD1">
        <w:rPr>
          <w:sz w:val="24"/>
        </w:rPr>
        <w:t>Autorităţii</w:t>
      </w:r>
      <w:proofErr w:type="spellEnd"/>
      <w:r w:rsidRPr="002D2CD1">
        <w:rPr>
          <w:sz w:val="24"/>
        </w:rPr>
        <w:t xml:space="preserve"> Contractante prezentate în </w:t>
      </w:r>
      <w:proofErr w:type="spellStart"/>
      <w:r w:rsidRPr="002D2CD1">
        <w:rPr>
          <w:sz w:val="24"/>
        </w:rPr>
        <w:t>Instrucţiuni</w:t>
      </w:r>
      <w:proofErr w:type="spellEnd"/>
      <w:r w:rsidRPr="002D2CD1">
        <w:rPr>
          <w:sz w:val="24"/>
        </w:rPr>
        <w:t xml:space="preserve"> de plată, Anexa IV la prezentul contract. Autorizarea cererilor de plată poate fi invalidată ulterior prin constatarea de nereguli.</w:t>
      </w:r>
    </w:p>
    <w:p w14:paraId="5E97D761" w14:textId="77777777" w:rsidR="00881FE7" w:rsidRDefault="00881FE7" w:rsidP="00881FE7">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14:paraId="022E89C5" w14:textId="77777777" w:rsidR="00881FE7" w:rsidRPr="002D2CD1" w:rsidRDefault="00881FE7" w:rsidP="00881FE7">
      <w:pPr>
        <w:spacing w:before="120" w:after="120" w:line="240" w:lineRule="auto"/>
        <w:jc w:val="both"/>
        <w:rPr>
          <w:sz w:val="24"/>
        </w:rPr>
      </w:pPr>
      <w:r>
        <w:rPr>
          <w:noProof/>
          <w:sz w:val="24"/>
          <w:szCs w:val="24"/>
          <w:lang w:eastAsia="ro-RO"/>
        </w:rPr>
        <w:t>4(4) La tranșele de plată finale/ unice/ incluse în eșantionul de verificare se va realiza verificarea menținerii criteriilor de eligibilitate și de selecție.</w:t>
      </w:r>
    </w:p>
    <w:p w14:paraId="4E6802C3" w14:textId="77777777" w:rsidR="00881FE7" w:rsidRPr="002D2CD1" w:rsidRDefault="00881FE7" w:rsidP="00881FE7">
      <w:pPr>
        <w:spacing w:before="120" w:after="120" w:line="240" w:lineRule="auto"/>
        <w:jc w:val="both"/>
        <w:rPr>
          <w:b/>
          <w:sz w:val="24"/>
        </w:rPr>
      </w:pPr>
    </w:p>
    <w:p w14:paraId="073ED587" w14:textId="77777777" w:rsidR="00881FE7" w:rsidRPr="002D2CD1" w:rsidRDefault="00881FE7" w:rsidP="00881FE7">
      <w:pPr>
        <w:spacing w:before="120" w:after="120" w:line="240" w:lineRule="auto"/>
        <w:jc w:val="both"/>
        <w:rPr>
          <w:b/>
          <w:sz w:val="24"/>
        </w:rPr>
      </w:pPr>
      <w:r w:rsidRPr="002D2CD1">
        <w:rPr>
          <w:b/>
          <w:sz w:val="24"/>
        </w:rPr>
        <w:t xml:space="preserve">Articolul 5 – </w:t>
      </w:r>
      <w:proofErr w:type="spellStart"/>
      <w:r w:rsidRPr="002D2CD1">
        <w:rPr>
          <w:b/>
          <w:sz w:val="24"/>
        </w:rPr>
        <w:t>Dispoziţii</w:t>
      </w:r>
      <w:proofErr w:type="spellEnd"/>
      <w:r w:rsidRPr="002D2CD1">
        <w:rPr>
          <w:b/>
          <w:sz w:val="24"/>
        </w:rPr>
        <w:t xml:space="preserve"> de plată</w:t>
      </w:r>
    </w:p>
    <w:p w14:paraId="109248A1" w14:textId="77777777" w:rsidR="00881FE7" w:rsidRPr="002D2CD1" w:rsidRDefault="00881FE7" w:rsidP="00881FE7">
      <w:pPr>
        <w:spacing w:before="120" w:after="120" w:line="240" w:lineRule="auto"/>
        <w:jc w:val="both"/>
        <w:rPr>
          <w:sz w:val="24"/>
        </w:rPr>
      </w:pPr>
      <w:r w:rsidRPr="002D2CD1">
        <w:rPr>
          <w:sz w:val="24"/>
        </w:rPr>
        <w:t>5 (1)</w:t>
      </w:r>
      <w:r w:rsidRPr="002D2CD1">
        <w:rPr>
          <w:sz w:val="24"/>
        </w:rPr>
        <w:tab/>
        <w:t xml:space="preserve">Plata se va efectua pe baza </w:t>
      </w:r>
      <w:proofErr w:type="spellStart"/>
      <w:r w:rsidRPr="002D2CD1">
        <w:rPr>
          <w:sz w:val="24"/>
        </w:rPr>
        <w:t>declaraţiilor</w:t>
      </w:r>
      <w:proofErr w:type="spellEnd"/>
      <w:r w:rsidRPr="002D2CD1">
        <w:rPr>
          <w:sz w:val="24"/>
        </w:rPr>
        <w:t xml:space="preserve"> de cheltuieli și a Rapoartelor de activitate (avizate de OJFIR) depuse de beneficiar, în conformitate cu Anexa IV la Contract – Instrucțiuni de plată.</w:t>
      </w:r>
    </w:p>
    <w:p w14:paraId="56F8FEE3" w14:textId="77777777" w:rsidR="00881FE7" w:rsidRPr="002D2CD1" w:rsidRDefault="00881FE7" w:rsidP="00881FE7">
      <w:pPr>
        <w:spacing w:before="120" w:after="120" w:line="240" w:lineRule="auto"/>
        <w:jc w:val="both"/>
        <w:rPr>
          <w:sz w:val="24"/>
        </w:rPr>
      </w:pPr>
      <w:r w:rsidRPr="002D2CD1">
        <w:rPr>
          <w:sz w:val="24"/>
        </w:rPr>
        <w:t xml:space="preserve">5 (2)  </w:t>
      </w:r>
      <w:proofErr w:type="spellStart"/>
      <w:r w:rsidRPr="002D2CD1">
        <w:rPr>
          <w:sz w:val="24"/>
        </w:rPr>
        <w:t>Plăţile</w:t>
      </w:r>
      <w:proofErr w:type="spellEnd"/>
      <w:r w:rsidRPr="002D2CD1">
        <w:rPr>
          <w:sz w:val="24"/>
        </w:rPr>
        <w:t xml:space="preserve"> se vor efectua în </w:t>
      </w:r>
      <w:r w:rsidRPr="002D2CD1">
        <w:rPr>
          <w:b/>
          <w:sz w:val="24"/>
        </w:rPr>
        <w:t xml:space="preserve">lei </w:t>
      </w:r>
      <w:r w:rsidRPr="002D2CD1">
        <w:rPr>
          <w:sz w:val="24"/>
        </w:rPr>
        <w:t xml:space="preserve"> în următorul cont:</w:t>
      </w:r>
    </w:p>
    <w:p w14:paraId="29571F5C" w14:textId="77777777" w:rsidR="00881FE7" w:rsidRPr="002D2CD1" w:rsidRDefault="00881FE7" w:rsidP="00881FE7">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14:paraId="0E5ADE8C" w14:textId="77777777" w:rsidR="00881FE7" w:rsidRPr="002D2CD1" w:rsidRDefault="00881FE7" w:rsidP="00881FE7">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14:paraId="4F185755" w14:textId="77777777" w:rsidR="00881FE7" w:rsidRPr="002D2CD1" w:rsidRDefault="00881FE7" w:rsidP="00881FE7">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14:paraId="73DB33BD" w14:textId="77777777" w:rsidR="00881FE7" w:rsidRPr="002D2CD1" w:rsidRDefault="00881FE7" w:rsidP="00881FE7">
      <w:pPr>
        <w:spacing w:before="120" w:after="120" w:line="240" w:lineRule="auto"/>
        <w:jc w:val="both"/>
        <w:rPr>
          <w:sz w:val="24"/>
        </w:rPr>
      </w:pPr>
      <w:r w:rsidRPr="002D2CD1">
        <w:rPr>
          <w:sz w:val="24"/>
        </w:rPr>
        <w:t xml:space="preserve">5 (3) Pentru rambursarea fiecărei </w:t>
      </w:r>
      <w:proofErr w:type="spellStart"/>
      <w:r w:rsidRPr="002D2CD1">
        <w:rPr>
          <w:sz w:val="24"/>
        </w:rPr>
        <w:t>tranşe</w:t>
      </w:r>
      <w:proofErr w:type="spellEnd"/>
      <w:r w:rsidRPr="002D2CD1">
        <w:rPr>
          <w:sz w:val="24"/>
        </w:rPr>
        <w:t xml:space="preserve"> de plată, termenul limită de efectuare a acesteia este de maxim 90 de zile calendaristice </w:t>
      </w:r>
      <w:r w:rsidRPr="002D2CD1">
        <w:rPr>
          <w:b/>
          <w:sz w:val="24"/>
        </w:rPr>
        <w:t>de la data înregistrării cererii de plată</w:t>
      </w:r>
      <w:r w:rsidRPr="002D2CD1">
        <w:rPr>
          <w:sz w:val="24"/>
        </w:rPr>
        <w:t xml:space="preserve">. </w:t>
      </w:r>
    </w:p>
    <w:p w14:paraId="3B5CCE06" w14:textId="77777777" w:rsidR="00881FE7" w:rsidRPr="002D2CD1" w:rsidRDefault="00881FE7" w:rsidP="00881FE7">
      <w:pPr>
        <w:autoSpaceDE w:val="0"/>
        <w:autoSpaceDN w:val="0"/>
        <w:adjustRightInd w:val="0"/>
        <w:spacing w:before="120" w:after="120" w:line="240" w:lineRule="auto"/>
        <w:jc w:val="both"/>
        <w:rPr>
          <w:b/>
          <w:sz w:val="24"/>
        </w:rPr>
      </w:pPr>
    </w:p>
    <w:p w14:paraId="72589976" w14:textId="77777777" w:rsidR="00881FE7" w:rsidRPr="002D2CD1" w:rsidRDefault="00881FE7" w:rsidP="00881FE7">
      <w:pPr>
        <w:keepNext/>
        <w:spacing w:before="120" w:after="120" w:line="240" w:lineRule="auto"/>
        <w:jc w:val="both"/>
        <w:rPr>
          <w:b/>
          <w:sz w:val="24"/>
        </w:rPr>
      </w:pPr>
      <w:r w:rsidRPr="002D2CD1">
        <w:rPr>
          <w:b/>
          <w:sz w:val="24"/>
        </w:rPr>
        <w:t>Articolul 6 – Anexe</w:t>
      </w:r>
    </w:p>
    <w:p w14:paraId="4C04498A" w14:textId="77777777" w:rsidR="00881FE7" w:rsidRPr="002D2CD1" w:rsidRDefault="00881FE7" w:rsidP="00881FE7">
      <w:pPr>
        <w:keepNext/>
        <w:spacing w:before="120" w:after="120" w:line="240" w:lineRule="auto"/>
        <w:jc w:val="both"/>
        <w:rPr>
          <w:sz w:val="24"/>
        </w:rPr>
      </w:pPr>
      <w:r w:rsidRPr="002D2CD1">
        <w:rPr>
          <w:sz w:val="24"/>
        </w:rPr>
        <w:t xml:space="preserve">6(1) Următoarele documente sunt anexate la prezentul Contract </w:t>
      </w:r>
      <w:proofErr w:type="spellStart"/>
      <w:r w:rsidRPr="002D2CD1">
        <w:rPr>
          <w:sz w:val="24"/>
        </w:rPr>
        <w:t>şi</w:t>
      </w:r>
      <w:proofErr w:type="spellEnd"/>
      <w:r w:rsidRPr="002D2CD1">
        <w:rPr>
          <w:sz w:val="24"/>
        </w:rPr>
        <w:t xml:space="preserve"> sunt parte integrantă a acestuia, având </w:t>
      </w:r>
      <w:proofErr w:type="spellStart"/>
      <w:r w:rsidRPr="002D2CD1">
        <w:rPr>
          <w:sz w:val="24"/>
        </w:rPr>
        <w:t>aceeaşi</w:t>
      </w:r>
      <w:proofErr w:type="spellEnd"/>
      <w:r w:rsidRPr="002D2CD1">
        <w:rPr>
          <w:sz w:val="24"/>
        </w:rPr>
        <w:t xml:space="preserve"> </w:t>
      </w:r>
      <w:proofErr w:type="spellStart"/>
      <w:r w:rsidRPr="002D2CD1">
        <w:rPr>
          <w:sz w:val="24"/>
        </w:rPr>
        <w:t>forţă</w:t>
      </w:r>
      <w:proofErr w:type="spellEnd"/>
      <w:r w:rsidRPr="002D2CD1">
        <w:rPr>
          <w:sz w:val="24"/>
        </w:rPr>
        <w:t xml:space="preserve">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00"/>
      </w:tblGrid>
      <w:tr w:rsidR="00881FE7" w:rsidRPr="00412201" w14:paraId="0B097EC2"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B860EC5" w14:textId="77777777" w:rsidR="00881FE7" w:rsidRPr="002D2CD1" w:rsidRDefault="00881FE7" w:rsidP="00B83584">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40F17B06" w14:textId="77777777" w:rsidR="00881FE7" w:rsidRPr="002D2CD1" w:rsidRDefault="00881FE7" w:rsidP="00B83584">
            <w:pPr>
              <w:spacing w:after="0" w:line="240" w:lineRule="auto"/>
              <w:jc w:val="both"/>
              <w:rPr>
                <w:sz w:val="24"/>
              </w:rPr>
            </w:pPr>
            <w:r w:rsidRPr="002D2CD1">
              <w:rPr>
                <w:sz w:val="24"/>
              </w:rPr>
              <w:t xml:space="preserve">Prevederi generale </w:t>
            </w:r>
          </w:p>
        </w:tc>
      </w:tr>
      <w:tr w:rsidR="00881FE7" w:rsidRPr="00412201" w14:paraId="5DD11947"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6508955" w14:textId="77777777" w:rsidR="00881FE7" w:rsidRPr="002D2CD1" w:rsidRDefault="00881FE7" w:rsidP="00B83584">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5AB145D6" w14:textId="77777777" w:rsidR="00881FE7" w:rsidRPr="002D2CD1" w:rsidRDefault="00881FE7" w:rsidP="00B83584">
            <w:pPr>
              <w:spacing w:after="0" w:line="240" w:lineRule="auto"/>
              <w:jc w:val="both"/>
              <w:rPr>
                <w:sz w:val="24"/>
              </w:rPr>
            </w:pPr>
            <w:r w:rsidRPr="002D2CD1">
              <w:rPr>
                <w:sz w:val="24"/>
              </w:rPr>
              <w:t xml:space="preserve">Bugetul indicativ </w:t>
            </w:r>
          </w:p>
        </w:tc>
      </w:tr>
      <w:tr w:rsidR="00881FE7" w:rsidRPr="00412201" w14:paraId="0A91902C"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9C3A045" w14:textId="77777777" w:rsidR="00881FE7" w:rsidRPr="002D2CD1" w:rsidRDefault="00881FE7" w:rsidP="00B83584">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20E84AFD" w14:textId="77777777" w:rsidR="00881FE7" w:rsidRPr="002D2CD1" w:rsidRDefault="00881FE7" w:rsidP="00B83584">
            <w:pPr>
              <w:spacing w:after="0" w:line="240" w:lineRule="auto"/>
              <w:jc w:val="both"/>
              <w:rPr>
                <w:sz w:val="24"/>
              </w:rPr>
            </w:pPr>
            <w:r w:rsidRPr="002D2CD1">
              <w:rPr>
                <w:sz w:val="24"/>
              </w:rPr>
              <w:t xml:space="preserve">Cererea de finanțare </w:t>
            </w:r>
          </w:p>
        </w:tc>
      </w:tr>
      <w:tr w:rsidR="00881FE7" w:rsidRPr="00412201" w14:paraId="3BE93DF4"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D54ADAC" w14:textId="77777777" w:rsidR="00881FE7" w:rsidRPr="002D2CD1" w:rsidRDefault="00881FE7" w:rsidP="00B83584">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0497501E" w14:textId="77777777" w:rsidR="00881FE7" w:rsidRPr="002D2CD1" w:rsidRDefault="00881FE7" w:rsidP="00B83584">
            <w:pPr>
              <w:spacing w:after="0" w:line="240" w:lineRule="auto"/>
              <w:jc w:val="both"/>
              <w:rPr>
                <w:sz w:val="24"/>
              </w:rPr>
            </w:pPr>
            <w:r w:rsidRPr="002D2CD1">
              <w:rPr>
                <w:sz w:val="24"/>
              </w:rPr>
              <w:t xml:space="preserve">Instrucțiuni de plată pentru proiectele de servicii finanțate în cadrul </w:t>
            </w:r>
            <w:r>
              <w:rPr>
                <w:sz w:val="24"/>
              </w:rPr>
              <w:t>s</w:t>
            </w:r>
            <w:r w:rsidRPr="002D2CD1">
              <w:rPr>
                <w:sz w:val="24"/>
              </w:rPr>
              <w:t>ubmăsurii 19.2</w:t>
            </w:r>
          </w:p>
        </w:tc>
      </w:tr>
      <w:tr w:rsidR="00881FE7" w:rsidRPr="00412201" w14:paraId="30200BAA"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DFA962C" w14:textId="77777777" w:rsidR="00881FE7" w:rsidRPr="002D2CD1" w:rsidRDefault="00881FE7" w:rsidP="00B83584">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116022B4" w14:textId="77777777" w:rsidR="00881FE7" w:rsidRPr="002D2CD1" w:rsidRDefault="00881FE7" w:rsidP="00B83584">
            <w:pPr>
              <w:spacing w:after="0" w:line="240" w:lineRule="auto"/>
              <w:jc w:val="both"/>
              <w:rPr>
                <w:sz w:val="24"/>
              </w:rPr>
            </w:pPr>
            <w:r w:rsidRPr="002D2CD1">
              <w:rPr>
                <w:sz w:val="24"/>
              </w:rPr>
              <w:t xml:space="preserve">Instrucțiuni privind achizițiile pentru beneficiarii publici/privați FEADR </w:t>
            </w:r>
          </w:p>
        </w:tc>
      </w:tr>
      <w:tr w:rsidR="00881FE7" w:rsidRPr="00412201" w14:paraId="3038DAEA" w14:textId="77777777" w:rsidTr="00B83584">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86C3C0B" w14:textId="77777777" w:rsidR="00881FE7" w:rsidRPr="002D2CD1" w:rsidRDefault="00881FE7" w:rsidP="00B83584">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4B48502E" w14:textId="77777777" w:rsidR="00881FE7" w:rsidRPr="002D2CD1" w:rsidRDefault="00881FE7" w:rsidP="00B83584">
            <w:pPr>
              <w:spacing w:after="0" w:line="240" w:lineRule="auto"/>
              <w:jc w:val="both"/>
              <w:rPr>
                <w:sz w:val="24"/>
              </w:rPr>
            </w:pPr>
            <w:r w:rsidRPr="002D2CD1">
              <w:rPr>
                <w:sz w:val="24"/>
              </w:rPr>
              <w:t>Materiale și activități de informare de tip publicitar</w:t>
            </w:r>
          </w:p>
        </w:tc>
      </w:tr>
    </w:tbl>
    <w:p w14:paraId="1033138F" w14:textId="77777777" w:rsidR="00881FE7" w:rsidRPr="002D2CD1" w:rsidRDefault="00881FE7" w:rsidP="00881FE7">
      <w:pPr>
        <w:spacing w:before="120" w:after="120" w:line="240" w:lineRule="auto"/>
        <w:jc w:val="both"/>
        <w:rPr>
          <w:b/>
          <w:sz w:val="24"/>
        </w:rPr>
      </w:pPr>
      <w:r w:rsidRPr="002D2CD1">
        <w:rPr>
          <w:sz w:val="24"/>
        </w:rPr>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14:paraId="1282128B" w14:textId="77777777" w:rsidR="00881FE7" w:rsidRPr="002D2CD1" w:rsidRDefault="00881FE7" w:rsidP="00881FE7">
      <w:pPr>
        <w:spacing w:before="120" w:after="120" w:line="240" w:lineRule="auto"/>
        <w:jc w:val="both"/>
        <w:rPr>
          <w:b/>
          <w:sz w:val="24"/>
        </w:rPr>
      </w:pPr>
    </w:p>
    <w:p w14:paraId="230E1DD0" w14:textId="77777777" w:rsidR="00881FE7" w:rsidRPr="002D2CD1" w:rsidRDefault="00881FE7" w:rsidP="00881FE7">
      <w:pPr>
        <w:spacing w:before="120" w:after="120" w:line="240" w:lineRule="auto"/>
        <w:jc w:val="both"/>
        <w:rPr>
          <w:b/>
          <w:sz w:val="24"/>
        </w:rPr>
      </w:pPr>
      <w:r w:rsidRPr="002D2CD1">
        <w:rPr>
          <w:b/>
          <w:sz w:val="24"/>
        </w:rPr>
        <w:t>Articolul 7 – Dispoziții legale</w:t>
      </w:r>
    </w:p>
    <w:p w14:paraId="6F9A7AB1" w14:textId="77777777" w:rsidR="00881FE7" w:rsidRPr="002D2CD1" w:rsidRDefault="00881FE7" w:rsidP="00881FE7">
      <w:pPr>
        <w:spacing w:before="120" w:after="120" w:line="240" w:lineRule="auto"/>
        <w:jc w:val="both"/>
        <w:rPr>
          <w:sz w:val="24"/>
        </w:rPr>
      </w:pPr>
      <w:r w:rsidRPr="002D2CD1">
        <w:rPr>
          <w:sz w:val="24"/>
        </w:rPr>
        <w:t>7(1)</w:t>
      </w:r>
      <w:r w:rsidRPr="002D2CD1">
        <w:rPr>
          <w:sz w:val="24"/>
        </w:rPr>
        <w:tab/>
        <w:t xml:space="preserve">Prezentul contract obligă </w:t>
      </w:r>
      <w:proofErr w:type="spellStart"/>
      <w:r w:rsidRPr="002D2CD1">
        <w:rPr>
          <w:sz w:val="24"/>
        </w:rPr>
        <w:t>părţile</w:t>
      </w:r>
      <w:proofErr w:type="spellEnd"/>
      <w:r w:rsidRPr="002D2CD1">
        <w:rPr>
          <w:sz w:val="24"/>
        </w:rPr>
        <w:t xml:space="preserve"> să respecte întocmai </w:t>
      </w:r>
      <w:proofErr w:type="spellStart"/>
      <w:r w:rsidRPr="002D2CD1">
        <w:rPr>
          <w:sz w:val="24"/>
        </w:rPr>
        <w:t>şi</w:t>
      </w:r>
      <w:proofErr w:type="spellEnd"/>
      <w:r w:rsidRPr="002D2CD1">
        <w:rPr>
          <w:sz w:val="24"/>
        </w:rPr>
        <w:t xml:space="preserve"> cu bună </w:t>
      </w:r>
      <w:proofErr w:type="spellStart"/>
      <w:r w:rsidRPr="002D2CD1">
        <w:rPr>
          <w:sz w:val="24"/>
        </w:rPr>
        <w:t>credinţă</w:t>
      </w:r>
      <w:proofErr w:type="spellEnd"/>
      <w:r w:rsidRPr="002D2CD1">
        <w:rPr>
          <w:sz w:val="24"/>
        </w:rPr>
        <w:t xml:space="preserve"> fiecare </w:t>
      </w:r>
      <w:proofErr w:type="spellStart"/>
      <w:r w:rsidRPr="002D2CD1">
        <w:rPr>
          <w:sz w:val="24"/>
        </w:rPr>
        <w:t>dispoziţie</w:t>
      </w:r>
      <w:proofErr w:type="spellEnd"/>
      <w:r w:rsidRPr="002D2CD1">
        <w:rPr>
          <w:sz w:val="24"/>
        </w:rPr>
        <w:t xml:space="preserve"> a acestuia în conformitate cu principiul </w:t>
      </w:r>
      <w:proofErr w:type="spellStart"/>
      <w:r w:rsidRPr="002D2CD1">
        <w:rPr>
          <w:sz w:val="24"/>
        </w:rPr>
        <w:t>obligativităţii</w:t>
      </w:r>
      <w:proofErr w:type="spellEnd"/>
      <w:r w:rsidRPr="002D2CD1">
        <w:rPr>
          <w:sz w:val="24"/>
        </w:rPr>
        <w:t xml:space="preserve"> contractului între </w:t>
      </w:r>
      <w:proofErr w:type="spellStart"/>
      <w:r w:rsidRPr="002D2CD1">
        <w:rPr>
          <w:sz w:val="24"/>
        </w:rPr>
        <w:t>părţile</w:t>
      </w:r>
      <w:proofErr w:type="spellEnd"/>
      <w:r w:rsidRPr="002D2CD1">
        <w:rPr>
          <w:sz w:val="24"/>
        </w:rPr>
        <w:t xml:space="preserve"> contractante în temeiul articolului 1270 din Codul civil și al reglementărilor în vigoare.</w:t>
      </w:r>
    </w:p>
    <w:p w14:paraId="1461D91B" w14:textId="77777777" w:rsidR="00881FE7" w:rsidRDefault="00881FE7" w:rsidP="00881FE7">
      <w:pPr>
        <w:spacing w:before="120" w:after="120" w:line="240" w:lineRule="auto"/>
        <w:jc w:val="both"/>
        <w:rPr>
          <w:ins w:id="2" w:author="Author"/>
          <w:sz w:val="24"/>
        </w:rPr>
      </w:pPr>
      <w:r w:rsidRPr="002D2CD1">
        <w:rPr>
          <w:sz w:val="24"/>
        </w:rPr>
        <w:lastRenderedPageBreak/>
        <w:t>7(2)</w:t>
      </w:r>
      <w:r w:rsidRPr="002D2CD1">
        <w:rPr>
          <w:sz w:val="24"/>
        </w:rPr>
        <w:tab/>
        <w:t xml:space="preserve">Prezentul contract are natură administrativă în </w:t>
      </w:r>
      <w:proofErr w:type="spellStart"/>
      <w:r w:rsidRPr="002D2CD1">
        <w:rPr>
          <w:sz w:val="24"/>
        </w:rPr>
        <w:t>condiţiile</w:t>
      </w:r>
      <w:proofErr w:type="spellEnd"/>
      <w:r w:rsidRPr="002D2CD1">
        <w:rPr>
          <w:sz w:val="24"/>
        </w:rPr>
        <w:t xml:space="preserve"> </w:t>
      </w:r>
      <w:proofErr w:type="spellStart"/>
      <w:r w:rsidRPr="002D2CD1">
        <w:rPr>
          <w:sz w:val="24"/>
        </w:rPr>
        <w:t>dispoziţiilor</w:t>
      </w:r>
      <w:proofErr w:type="spellEnd"/>
      <w:r w:rsidRPr="002D2CD1">
        <w:rPr>
          <w:sz w:val="24"/>
        </w:rPr>
        <w:t xml:space="preserve"> legale aplicabile în materie de contencios administrativ, fiind încheiat în două exemplare originale, în limba română, un original fiind pentru Autoritatea Contractantă </w:t>
      </w:r>
      <w:proofErr w:type="spellStart"/>
      <w:r w:rsidRPr="002D2CD1">
        <w:rPr>
          <w:sz w:val="24"/>
        </w:rPr>
        <w:t>şi</w:t>
      </w:r>
      <w:proofErr w:type="spellEnd"/>
      <w:r w:rsidRPr="002D2CD1">
        <w:rPr>
          <w:sz w:val="24"/>
        </w:rPr>
        <w:t xml:space="preserve"> un original pentru beneficiar.</w:t>
      </w:r>
    </w:p>
    <w:p w14:paraId="08D29D94" w14:textId="77777777" w:rsidR="00881FE7" w:rsidRDefault="00881FE7" w:rsidP="00881FE7">
      <w:pPr>
        <w:spacing w:before="120" w:after="120" w:line="240" w:lineRule="auto"/>
        <w:jc w:val="both"/>
        <w:rPr>
          <w:ins w:id="3" w:author="Author"/>
          <w:sz w:val="24"/>
        </w:rPr>
      </w:pPr>
      <w:ins w:id="4" w:author="Author">
        <w:r>
          <w:rPr>
            <w:sz w:val="24"/>
          </w:rPr>
          <w:t>sau</w:t>
        </w:r>
        <w:r>
          <w:rPr>
            <w:rStyle w:val="Referinnotdesubsol"/>
            <w:sz w:val="24"/>
          </w:rPr>
          <w:footnoteReference w:id="1"/>
        </w:r>
      </w:ins>
    </w:p>
    <w:p w14:paraId="12F3F628" w14:textId="77777777" w:rsidR="00881FE7" w:rsidRPr="002D2CD1" w:rsidRDefault="00881FE7" w:rsidP="00881FE7">
      <w:pPr>
        <w:spacing w:before="120" w:after="120" w:line="240" w:lineRule="auto"/>
        <w:jc w:val="both"/>
        <w:rPr>
          <w:sz w:val="24"/>
        </w:rPr>
      </w:pPr>
      <w:ins w:id="7" w:author="Author">
        <w:r w:rsidRPr="00A80626">
          <w:rPr>
            <w:sz w:val="24"/>
          </w:rPr>
          <w:t>7(2) Prezentul contract are natură administrativă în condițiile dispozițiilor legale aplicabile în materie de contencios administrativ, fiind încheiat în formă electronică, care conform Regulamentului (UE) nr. 910/2014 se bazează pe un certificat calificat emis de un furnizor de servicii de încredere calificat care se află în  lista oficială a Uniunii Europene si care se regăsește la https://webgate.ec.europa.eu/tl-browser/#/</w:t>
        </w:r>
        <w:r>
          <w:rPr>
            <w:sz w:val="24"/>
          </w:rPr>
          <w:t>.</w:t>
        </w:r>
      </w:ins>
    </w:p>
    <w:p w14:paraId="343729A2" w14:textId="77777777" w:rsidR="00881FE7" w:rsidRPr="002D2CD1" w:rsidRDefault="00881FE7" w:rsidP="00881FE7">
      <w:pPr>
        <w:spacing w:before="120" w:after="120" w:line="240" w:lineRule="auto"/>
        <w:jc w:val="both"/>
        <w:rPr>
          <w:sz w:val="24"/>
        </w:rPr>
      </w:pPr>
      <w:r w:rsidRPr="002D2CD1">
        <w:rPr>
          <w:sz w:val="24"/>
        </w:rPr>
        <w:t>7(3)</w:t>
      </w:r>
      <w:r w:rsidRPr="002D2CD1">
        <w:rPr>
          <w:sz w:val="24"/>
        </w:rPr>
        <w:tab/>
        <w:t>Prezentul contract constituie titlu executoriu.</w:t>
      </w:r>
    </w:p>
    <w:p w14:paraId="4345022B" w14:textId="77777777" w:rsidR="00881FE7" w:rsidRPr="002D2CD1" w:rsidRDefault="00881FE7" w:rsidP="00881FE7">
      <w:pPr>
        <w:spacing w:before="120" w:after="120" w:line="240" w:lineRule="auto"/>
        <w:jc w:val="both"/>
        <w:rPr>
          <w:sz w:val="24"/>
        </w:rPr>
      </w:pPr>
      <w:r w:rsidRPr="002D2CD1">
        <w:rPr>
          <w:sz w:val="24"/>
        </w:rPr>
        <w:t>7(4)</w:t>
      </w:r>
      <w:r w:rsidRPr="002D2CD1">
        <w:rPr>
          <w:sz w:val="24"/>
        </w:rPr>
        <w:tab/>
        <w:t xml:space="preserve">Acest contract intră în vigoare la data ultimei semnături </w:t>
      </w:r>
      <w:proofErr w:type="spellStart"/>
      <w:r w:rsidRPr="002D2CD1">
        <w:rPr>
          <w:sz w:val="24"/>
        </w:rPr>
        <w:t>menţionate</w:t>
      </w:r>
      <w:proofErr w:type="spellEnd"/>
      <w:r w:rsidRPr="002D2CD1">
        <w:rPr>
          <w:sz w:val="24"/>
        </w:rPr>
        <w:t xml:space="preserve"> în contract.</w:t>
      </w:r>
    </w:p>
    <w:p w14:paraId="49710F0D" w14:textId="77777777" w:rsidR="00881FE7" w:rsidRPr="002D2CD1" w:rsidRDefault="00881FE7" w:rsidP="00881FE7">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w:t>
      </w:r>
      <w:proofErr w:type="spellStart"/>
      <w:r w:rsidRPr="002D2CD1">
        <w:rPr>
          <w:sz w:val="24"/>
        </w:rPr>
        <w:t>finanţarea</w:t>
      </w:r>
      <w:proofErr w:type="spellEnd"/>
      <w:r w:rsidRPr="002D2CD1">
        <w:rPr>
          <w:sz w:val="24"/>
        </w:rPr>
        <w:t xml:space="preserve">, gestionarea </w:t>
      </w:r>
      <w:proofErr w:type="spellStart"/>
      <w:r w:rsidRPr="002D2CD1">
        <w:rPr>
          <w:sz w:val="24"/>
        </w:rPr>
        <w:t>şi</w:t>
      </w:r>
      <w:proofErr w:type="spellEnd"/>
      <w:r w:rsidRPr="002D2CD1">
        <w:rPr>
          <w:sz w:val="24"/>
        </w:rPr>
        <w:t xml:space="preserve"> monitorizarea politicii agricole comune </w:t>
      </w:r>
      <w:proofErr w:type="spellStart"/>
      <w:r w:rsidRPr="002D2CD1">
        <w:rPr>
          <w:sz w:val="24"/>
        </w:rPr>
        <w:t>şi</w:t>
      </w:r>
      <w:proofErr w:type="spellEnd"/>
      <w:r w:rsidRPr="002D2CD1">
        <w:rPr>
          <w:sz w:val="24"/>
        </w:rPr>
        <w:t xml:space="preserve"> de abrogare a Regulamentelor (CEE) nr. </w:t>
      </w:r>
      <w:hyperlink r:id="rId8" w:history="1">
        <w:r w:rsidRPr="00C355E4">
          <w:rPr>
            <w:sz w:val="24"/>
            <w:szCs w:val="24"/>
          </w:rPr>
          <w:t>352/78</w:t>
        </w:r>
      </w:hyperlink>
      <w:r w:rsidRPr="00C355E4">
        <w:rPr>
          <w:sz w:val="24"/>
          <w:szCs w:val="24"/>
        </w:rPr>
        <w:t xml:space="preserve">, (CE) nr. 165/94, (CE) nr. </w:t>
      </w:r>
      <w:hyperlink r:id="rId9" w:history="1">
        <w:r w:rsidRPr="00C355E4">
          <w:rPr>
            <w:sz w:val="24"/>
            <w:szCs w:val="24"/>
          </w:rPr>
          <w:t>2799/98</w:t>
        </w:r>
      </w:hyperlink>
      <w:r w:rsidRPr="00C355E4">
        <w:rPr>
          <w:sz w:val="24"/>
          <w:szCs w:val="24"/>
        </w:rPr>
        <w:t xml:space="preserve">, (CE) nr. </w:t>
      </w:r>
      <w:hyperlink r:id="rId10" w:history="1">
        <w:r w:rsidRPr="00C355E4">
          <w:rPr>
            <w:sz w:val="24"/>
            <w:szCs w:val="24"/>
          </w:rPr>
          <w:t>814/2000</w:t>
        </w:r>
      </w:hyperlink>
      <w:r w:rsidRPr="00C355E4">
        <w:rPr>
          <w:sz w:val="24"/>
          <w:szCs w:val="24"/>
        </w:rPr>
        <w:t xml:space="preserve">, (CE) nr. </w:t>
      </w:r>
      <w:hyperlink r:id="rId11" w:history="1">
        <w:r w:rsidRPr="00C355E4">
          <w:rPr>
            <w:sz w:val="24"/>
            <w:szCs w:val="24"/>
          </w:rPr>
          <w:t>1290/2005</w:t>
        </w:r>
      </w:hyperlink>
      <w:r w:rsidRPr="00C355E4">
        <w:rPr>
          <w:sz w:val="24"/>
          <w:szCs w:val="24"/>
        </w:rPr>
        <w:t xml:space="preserve"> </w:t>
      </w:r>
      <w:proofErr w:type="spellStart"/>
      <w:r w:rsidRPr="00C355E4">
        <w:rPr>
          <w:sz w:val="24"/>
          <w:szCs w:val="24"/>
        </w:rPr>
        <w:t>şi</w:t>
      </w:r>
      <w:proofErr w:type="spellEnd"/>
      <w:r w:rsidRPr="00C355E4">
        <w:rPr>
          <w:sz w:val="24"/>
          <w:szCs w:val="24"/>
        </w:rPr>
        <w:t xml:space="preserve"> (CE) nr. </w:t>
      </w:r>
      <w:hyperlink r:id="rId12" w:history="1">
        <w:r w:rsidRPr="00C355E4">
          <w:rPr>
            <w:sz w:val="24"/>
            <w:szCs w:val="24"/>
          </w:rPr>
          <w:t>485/2008</w:t>
        </w:r>
      </w:hyperlink>
      <w:r w:rsidRPr="00C355E4">
        <w:rPr>
          <w:sz w:val="24"/>
          <w:szCs w:val="24"/>
        </w:rPr>
        <w:t xml:space="preserve"> ale Consiliului</w:t>
      </w:r>
      <w:r w:rsidRPr="00C355E4">
        <w:rPr>
          <w:bCs/>
          <w:i/>
          <w:sz w:val="24"/>
          <w:szCs w:val="24"/>
        </w:rPr>
        <w:t xml:space="preserve"> </w:t>
      </w:r>
      <w:proofErr w:type="spellStart"/>
      <w:r w:rsidRPr="00C355E4">
        <w:rPr>
          <w:bCs/>
          <w:sz w:val="24"/>
          <w:szCs w:val="24"/>
        </w:rPr>
        <w:t>şi</w:t>
      </w:r>
      <w:proofErr w:type="spellEnd"/>
      <w:r w:rsidRPr="00C355E4">
        <w:rPr>
          <w:bCs/>
          <w:sz w:val="24"/>
          <w:szCs w:val="24"/>
        </w:rPr>
        <w:t xml:space="preserve"> </w:t>
      </w:r>
      <w:r w:rsidRPr="00C355E4">
        <w:rPr>
          <w:sz w:val="24"/>
          <w:szCs w:val="24"/>
        </w:rPr>
        <w:t>pot fi prelucrate de către organisme de audit și de investigare ale Comunităților sau ale statelor membre, în vederea protejării intereselor financiare ale Comunităților.</w:t>
      </w:r>
    </w:p>
    <w:p w14:paraId="115B40FD" w14:textId="77777777" w:rsidR="00881FE7" w:rsidRPr="002D2CD1" w:rsidRDefault="00881FE7" w:rsidP="00881FE7">
      <w:pPr>
        <w:spacing w:before="120" w:after="120" w:line="240" w:lineRule="auto"/>
        <w:jc w:val="both"/>
        <w:rPr>
          <w:sz w:val="24"/>
        </w:rPr>
      </w:pPr>
    </w:p>
    <w:p w14:paraId="74D8E686" w14:textId="77777777" w:rsidR="00881FE7" w:rsidRPr="002D2CD1" w:rsidRDefault="00881FE7" w:rsidP="00881FE7">
      <w:pPr>
        <w:spacing w:before="120" w:after="120" w:line="240" w:lineRule="auto"/>
        <w:jc w:val="both"/>
        <w:rPr>
          <w:b/>
          <w:sz w:val="24"/>
        </w:rPr>
      </w:pPr>
      <w:r w:rsidRPr="002D2CD1">
        <w:rPr>
          <w:b/>
          <w:sz w:val="24"/>
        </w:rPr>
        <w:t xml:space="preserve">Articolul 8. Notificări </w:t>
      </w:r>
      <w:proofErr w:type="spellStart"/>
      <w:r w:rsidRPr="002D2CD1">
        <w:rPr>
          <w:b/>
          <w:sz w:val="24"/>
        </w:rPr>
        <w:t>şi</w:t>
      </w:r>
      <w:proofErr w:type="spellEnd"/>
      <w:r w:rsidRPr="002D2CD1">
        <w:rPr>
          <w:b/>
          <w:sz w:val="24"/>
        </w:rPr>
        <w:t xml:space="preserve"> comunicări</w:t>
      </w:r>
    </w:p>
    <w:p w14:paraId="4010A0DC" w14:textId="77777777" w:rsidR="00881FE7" w:rsidRPr="002D2CD1" w:rsidRDefault="00881FE7" w:rsidP="00881FE7">
      <w:pPr>
        <w:spacing w:before="120" w:after="120" w:line="240" w:lineRule="auto"/>
        <w:jc w:val="both"/>
        <w:rPr>
          <w:sz w:val="24"/>
        </w:rPr>
      </w:pPr>
      <w:r w:rsidRPr="002D2CD1">
        <w:rPr>
          <w:sz w:val="24"/>
        </w:rPr>
        <w:t xml:space="preserve">8 (1) Orice comunicare sau notificare adresată de una din </w:t>
      </w:r>
      <w:proofErr w:type="spellStart"/>
      <w:r w:rsidRPr="002D2CD1">
        <w:rPr>
          <w:sz w:val="24"/>
        </w:rPr>
        <w:t>părţi</w:t>
      </w:r>
      <w:proofErr w:type="spellEnd"/>
      <w:r w:rsidRPr="002D2CD1">
        <w:rPr>
          <w:sz w:val="24"/>
        </w:rPr>
        <w:t xml:space="preserve"> celeilalte va fi socotită ca valabil îndeplinită dacă este transmisă la adresa/sediul prevăzut în partea introductivă a prezentului contract.</w:t>
      </w:r>
    </w:p>
    <w:p w14:paraId="58F7ED44" w14:textId="77777777" w:rsidR="00881FE7" w:rsidRPr="002D2CD1" w:rsidRDefault="00881FE7" w:rsidP="00881FE7">
      <w:pPr>
        <w:spacing w:before="120" w:after="120" w:line="240" w:lineRule="auto"/>
        <w:jc w:val="both"/>
        <w:rPr>
          <w:sz w:val="24"/>
        </w:rPr>
      </w:pPr>
      <w:r w:rsidRPr="002D2CD1">
        <w:rPr>
          <w:sz w:val="24"/>
        </w:rPr>
        <w:t xml:space="preserve">8 (2) În cazul în care notificarea/comunicarea se face pe cale </w:t>
      </w:r>
      <w:proofErr w:type="spellStart"/>
      <w:r w:rsidRPr="002D2CD1">
        <w:rPr>
          <w:sz w:val="24"/>
        </w:rPr>
        <w:t>poştală</w:t>
      </w:r>
      <w:proofErr w:type="spellEnd"/>
      <w:r w:rsidRPr="002D2CD1">
        <w:rPr>
          <w:sz w:val="24"/>
        </w:rPr>
        <w:t xml:space="preserve">, se va transmite prin intermediul unei scrisori recomandate, cu confirmare de primire </w:t>
      </w:r>
      <w:proofErr w:type="spellStart"/>
      <w:r w:rsidRPr="002D2CD1">
        <w:rPr>
          <w:sz w:val="24"/>
        </w:rPr>
        <w:t>şi</w:t>
      </w:r>
      <w:proofErr w:type="spellEnd"/>
      <w:r w:rsidRPr="002D2CD1">
        <w:rPr>
          <w:sz w:val="24"/>
        </w:rPr>
        <w:t xml:space="preserve"> se consideră primită de destinatar la data </w:t>
      </w:r>
      <w:proofErr w:type="spellStart"/>
      <w:r w:rsidRPr="002D2CD1">
        <w:rPr>
          <w:sz w:val="24"/>
        </w:rPr>
        <w:t>menţionată</w:t>
      </w:r>
      <w:proofErr w:type="spellEnd"/>
      <w:r w:rsidRPr="002D2CD1">
        <w:rPr>
          <w:sz w:val="24"/>
        </w:rPr>
        <w:t xml:space="preserve"> de oficiul </w:t>
      </w:r>
      <w:proofErr w:type="spellStart"/>
      <w:r w:rsidRPr="002D2CD1">
        <w:rPr>
          <w:sz w:val="24"/>
        </w:rPr>
        <w:t>poştal</w:t>
      </w:r>
      <w:proofErr w:type="spellEnd"/>
      <w:r w:rsidRPr="002D2CD1">
        <w:rPr>
          <w:sz w:val="24"/>
        </w:rPr>
        <w:t xml:space="preserve"> primitor pe această confirmare.</w:t>
      </w:r>
    </w:p>
    <w:p w14:paraId="3A561F46" w14:textId="77777777" w:rsidR="00881FE7" w:rsidRPr="002D2CD1" w:rsidRDefault="00881FE7" w:rsidP="00881FE7">
      <w:pPr>
        <w:spacing w:before="120" w:after="120" w:line="240" w:lineRule="auto"/>
        <w:jc w:val="both"/>
        <w:rPr>
          <w:sz w:val="24"/>
        </w:rPr>
      </w:pPr>
      <w:r w:rsidRPr="002D2CD1">
        <w:rPr>
          <w:sz w:val="24"/>
        </w:rPr>
        <w:t>8 (3) Dacă notificarea/comunicarea se trimite prin fax, ea se consideră primită în prima zi lucrătoare după cea în care a fost expediată.</w:t>
      </w:r>
    </w:p>
    <w:p w14:paraId="14FA848B" w14:textId="77777777" w:rsidR="00881FE7" w:rsidRPr="002D2CD1" w:rsidRDefault="00881FE7" w:rsidP="00881FE7">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14:paraId="69BB803E" w14:textId="77777777" w:rsidR="00881FE7" w:rsidRPr="002D2CD1" w:rsidRDefault="00881FE7" w:rsidP="00881FE7">
      <w:pPr>
        <w:spacing w:before="120" w:after="120" w:line="240" w:lineRule="auto"/>
        <w:jc w:val="both"/>
        <w:rPr>
          <w:sz w:val="24"/>
        </w:rPr>
      </w:pPr>
      <w:r w:rsidRPr="002D2CD1">
        <w:rPr>
          <w:sz w:val="24"/>
        </w:rPr>
        <w:t xml:space="preserve">8 (5) Notificările verbale nu se iau în considerare de nici una din </w:t>
      </w:r>
      <w:proofErr w:type="spellStart"/>
      <w:r w:rsidRPr="002D2CD1">
        <w:rPr>
          <w:sz w:val="24"/>
        </w:rPr>
        <w:t>părţi</w:t>
      </w:r>
      <w:proofErr w:type="spellEnd"/>
      <w:r w:rsidRPr="002D2CD1">
        <w:rPr>
          <w:sz w:val="24"/>
        </w:rPr>
        <w:t xml:space="preserve"> dacă nu sunt confirmate prin intermediul uneia din </w:t>
      </w:r>
      <w:proofErr w:type="spellStart"/>
      <w:r w:rsidRPr="002D2CD1">
        <w:rPr>
          <w:sz w:val="24"/>
        </w:rPr>
        <w:t>modalităţile</w:t>
      </w:r>
      <w:proofErr w:type="spellEnd"/>
      <w:r w:rsidRPr="002D2CD1">
        <w:rPr>
          <w:sz w:val="24"/>
        </w:rPr>
        <w:t xml:space="preserve"> prevăzute la alin.(1) – (4).</w:t>
      </w:r>
    </w:p>
    <w:p w14:paraId="5933A9C2" w14:textId="77777777" w:rsidR="00881FE7" w:rsidRPr="002D2CD1" w:rsidRDefault="00881FE7" w:rsidP="00881FE7">
      <w:pPr>
        <w:spacing w:before="120" w:after="120" w:line="240" w:lineRule="auto"/>
        <w:jc w:val="both"/>
        <w:rPr>
          <w:sz w:val="24"/>
        </w:rPr>
      </w:pPr>
      <w:r w:rsidRPr="002D2CD1">
        <w:rPr>
          <w:sz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14:paraId="2E044C26" w14:textId="77777777" w:rsidR="00881FE7" w:rsidRPr="002D2CD1" w:rsidRDefault="00881FE7" w:rsidP="00881FE7">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881FE7" w:rsidRPr="00412201" w14:paraId="09FB7C32" w14:textId="77777777" w:rsidTr="00B83584">
        <w:trPr>
          <w:trHeight w:val="464"/>
        </w:trPr>
        <w:tc>
          <w:tcPr>
            <w:tcW w:w="4426" w:type="dxa"/>
            <w:tcBorders>
              <w:top w:val="single" w:sz="4" w:space="0" w:color="auto"/>
              <w:left w:val="single" w:sz="4" w:space="0" w:color="auto"/>
              <w:bottom w:val="single" w:sz="4" w:space="0" w:color="auto"/>
              <w:right w:val="single" w:sz="4" w:space="0" w:color="auto"/>
            </w:tcBorders>
            <w:hideMark/>
          </w:tcPr>
          <w:p w14:paraId="75EA0B05" w14:textId="77777777" w:rsidR="00881FE7" w:rsidRPr="002D2CD1" w:rsidRDefault="00881FE7" w:rsidP="00B83584">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14:paraId="2EB5A804" w14:textId="77777777" w:rsidR="00881FE7" w:rsidRPr="002D2CD1" w:rsidRDefault="00881FE7" w:rsidP="00B83584">
            <w:pPr>
              <w:spacing w:after="0" w:line="240" w:lineRule="auto"/>
              <w:jc w:val="both"/>
              <w:rPr>
                <w:b/>
                <w:sz w:val="24"/>
              </w:rPr>
            </w:pPr>
            <w:r w:rsidRPr="002D2CD1">
              <w:rPr>
                <w:b/>
                <w:sz w:val="24"/>
              </w:rPr>
              <w:t>Pentru Autoritatea Contractantă</w:t>
            </w:r>
          </w:p>
        </w:tc>
      </w:tr>
      <w:tr w:rsidR="00881FE7" w:rsidRPr="00412201" w14:paraId="04E4A615" w14:textId="77777777" w:rsidTr="00B83584">
        <w:trPr>
          <w:trHeight w:val="1193"/>
        </w:trPr>
        <w:tc>
          <w:tcPr>
            <w:tcW w:w="4426" w:type="dxa"/>
            <w:tcBorders>
              <w:top w:val="single" w:sz="4" w:space="0" w:color="auto"/>
              <w:left w:val="single" w:sz="4" w:space="0" w:color="auto"/>
              <w:bottom w:val="single" w:sz="4" w:space="0" w:color="auto"/>
              <w:right w:val="single" w:sz="4" w:space="0" w:color="auto"/>
            </w:tcBorders>
            <w:hideMark/>
          </w:tcPr>
          <w:p w14:paraId="0FD83C5F" w14:textId="77777777" w:rsidR="00881FE7" w:rsidRPr="002D2CD1" w:rsidRDefault="00881FE7" w:rsidP="00B83584">
            <w:pPr>
              <w:spacing w:after="0" w:line="240" w:lineRule="auto"/>
              <w:jc w:val="both"/>
              <w:rPr>
                <w:b/>
                <w:sz w:val="24"/>
              </w:rPr>
            </w:pPr>
            <w:r w:rsidRPr="002D2CD1">
              <w:rPr>
                <w:b/>
                <w:sz w:val="24"/>
              </w:rPr>
              <w:t>Reprezentant legal</w:t>
            </w:r>
          </w:p>
          <w:p w14:paraId="7590B072" w14:textId="77777777" w:rsidR="00881FE7" w:rsidRPr="002D2CD1" w:rsidRDefault="00881FE7" w:rsidP="00B83584">
            <w:pPr>
              <w:spacing w:after="0" w:line="240" w:lineRule="auto"/>
              <w:jc w:val="both"/>
              <w:rPr>
                <w:b/>
                <w:sz w:val="24"/>
              </w:rPr>
            </w:pPr>
            <w:r w:rsidRPr="002D2CD1">
              <w:rPr>
                <w:b/>
                <w:sz w:val="24"/>
              </w:rPr>
              <w:t>Nume/prenume.................................</w:t>
            </w:r>
          </w:p>
          <w:p w14:paraId="4ACDFE7F" w14:textId="77777777" w:rsidR="00881FE7" w:rsidRPr="002D2CD1" w:rsidRDefault="00881FE7" w:rsidP="00B83584">
            <w:pPr>
              <w:spacing w:after="0" w:line="240" w:lineRule="auto"/>
              <w:jc w:val="both"/>
              <w:rPr>
                <w:b/>
                <w:sz w:val="24"/>
              </w:rPr>
            </w:pPr>
            <w:r w:rsidRPr="002D2CD1">
              <w:rPr>
                <w:b/>
                <w:sz w:val="24"/>
              </w:rPr>
              <w:t>Data :................................................</w:t>
            </w:r>
          </w:p>
          <w:p w14:paraId="5BA93C5B" w14:textId="77777777" w:rsidR="00881FE7" w:rsidRPr="002D2CD1" w:rsidRDefault="00881FE7" w:rsidP="00B83584">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14:paraId="067D5052" w14:textId="77777777" w:rsidR="00881FE7" w:rsidRPr="002D2CD1" w:rsidRDefault="00881FE7" w:rsidP="00B83584">
            <w:pPr>
              <w:spacing w:after="0" w:line="240" w:lineRule="auto"/>
              <w:jc w:val="both"/>
              <w:rPr>
                <w:b/>
                <w:sz w:val="24"/>
              </w:rPr>
            </w:pPr>
            <w:r w:rsidRPr="002D2CD1">
              <w:rPr>
                <w:b/>
                <w:sz w:val="24"/>
              </w:rPr>
              <w:t>Director General Adjunct CRFIR</w:t>
            </w:r>
          </w:p>
          <w:p w14:paraId="107F046D" w14:textId="77777777" w:rsidR="00881FE7" w:rsidRPr="002D2CD1" w:rsidRDefault="00881FE7" w:rsidP="00B83584">
            <w:pPr>
              <w:spacing w:after="0" w:line="240" w:lineRule="auto"/>
              <w:jc w:val="both"/>
              <w:rPr>
                <w:b/>
                <w:sz w:val="24"/>
              </w:rPr>
            </w:pPr>
            <w:r w:rsidRPr="002D2CD1">
              <w:rPr>
                <w:b/>
                <w:sz w:val="24"/>
              </w:rPr>
              <w:t>Nume/prenume..............................................</w:t>
            </w:r>
          </w:p>
          <w:p w14:paraId="73D98AA2" w14:textId="77777777" w:rsidR="00881FE7" w:rsidRPr="002D2CD1" w:rsidRDefault="00881FE7" w:rsidP="00B83584">
            <w:pPr>
              <w:spacing w:after="0" w:line="240" w:lineRule="auto"/>
              <w:jc w:val="both"/>
              <w:rPr>
                <w:b/>
                <w:sz w:val="24"/>
              </w:rPr>
            </w:pPr>
            <w:r w:rsidRPr="002D2CD1">
              <w:rPr>
                <w:b/>
                <w:sz w:val="24"/>
              </w:rPr>
              <w:t>Data :..............................................................</w:t>
            </w:r>
          </w:p>
          <w:p w14:paraId="7BA85C2A" w14:textId="77777777" w:rsidR="00881FE7" w:rsidRPr="002D2CD1" w:rsidRDefault="00881FE7" w:rsidP="00B83584">
            <w:pPr>
              <w:spacing w:after="0" w:line="240" w:lineRule="auto"/>
              <w:jc w:val="both"/>
              <w:rPr>
                <w:b/>
                <w:sz w:val="24"/>
              </w:rPr>
            </w:pPr>
            <w:r w:rsidRPr="002D2CD1">
              <w:rPr>
                <w:b/>
                <w:sz w:val="24"/>
              </w:rPr>
              <w:t>Semnătura...................................................</w:t>
            </w:r>
          </w:p>
        </w:tc>
      </w:tr>
      <w:tr w:rsidR="00881FE7" w:rsidRPr="00412201" w14:paraId="6B30AE3A" w14:textId="77777777" w:rsidTr="00B83584">
        <w:trPr>
          <w:trHeight w:val="1376"/>
        </w:trPr>
        <w:tc>
          <w:tcPr>
            <w:tcW w:w="4426" w:type="dxa"/>
            <w:tcBorders>
              <w:top w:val="single" w:sz="4" w:space="0" w:color="auto"/>
              <w:left w:val="single" w:sz="4" w:space="0" w:color="auto"/>
              <w:bottom w:val="single" w:sz="4" w:space="0" w:color="auto"/>
              <w:right w:val="single" w:sz="4" w:space="0" w:color="auto"/>
            </w:tcBorders>
            <w:hideMark/>
          </w:tcPr>
          <w:p w14:paraId="52C4199E" w14:textId="77777777" w:rsidR="00881FE7" w:rsidRPr="002D2CD1" w:rsidRDefault="00881FE7" w:rsidP="00B83584">
            <w:pPr>
              <w:spacing w:after="0" w:line="240" w:lineRule="auto"/>
              <w:jc w:val="both"/>
              <w:rPr>
                <w:b/>
                <w:sz w:val="24"/>
              </w:rPr>
            </w:pPr>
            <w:r w:rsidRPr="002D2CD1">
              <w:rPr>
                <w:b/>
                <w:sz w:val="24"/>
              </w:rPr>
              <w:t xml:space="preserve">Director Economic/Contabil Șef                                              Nume/prenume                  </w:t>
            </w:r>
          </w:p>
          <w:p w14:paraId="48179FC2" w14:textId="77777777" w:rsidR="00881FE7" w:rsidRPr="002D2CD1" w:rsidRDefault="00881FE7" w:rsidP="00B83584">
            <w:pPr>
              <w:spacing w:after="0" w:line="240" w:lineRule="auto"/>
              <w:jc w:val="both"/>
              <w:rPr>
                <w:b/>
                <w:sz w:val="24"/>
              </w:rPr>
            </w:pPr>
            <w:r w:rsidRPr="002D2CD1">
              <w:rPr>
                <w:b/>
                <w:sz w:val="24"/>
              </w:rPr>
              <w:t xml:space="preserve">Semnătura </w:t>
            </w:r>
            <w:r>
              <w:rPr>
                <w:b/>
                <w:sz w:val="24"/>
              </w:rPr>
              <w:t>.............................</w:t>
            </w:r>
          </w:p>
          <w:p w14:paraId="4D58BBC1" w14:textId="77777777" w:rsidR="00881FE7" w:rsidRPr="002D2CD1" w:rsidRDefault="00881FE7" w:rsidP="00B83584">
            <w:pPr>
              <w:spacing w:after="0" w:line="240" w:lineRule="auto"/>
              <w:jc w:val="both"/>
              <w:rPr>
                <w:b/>
                <w:sz w:val="24"/>
              </w:rPr>
            </w:pPr>
            <w:r w:rsidRPr="002D2CD1">
              <w:rPr>
                <w:b/>
                <w:sz w:val="24"/>
              </w:rPr>
              <w:t>Data</w:t>
            </w:r>
            <w:r>
              <w:rPr>
                <w:b/>
                <w:sz w:val="24"/>
              </w:rPr>
              <w:t xml:space="preserve"> ...................................</w:t>
            </w:r>
          </w:p>
        </w:tc>
        <w:tc>
          <w:tcPr>
            <w:tcW w:w="5150" w:type="dxa"/>
            <w:tcBorders>
              <w:top w:val="single" w:sz="4" w:space="0" w:color="auto"/>
              <w:left w:val="single" w:sz="4" w:space="0" w:color="auto"/>
              <w:bottom w:val="single" w:sz="4" w:space="0" w:color="auto"/>
              <w:right w:val="single" w:sz="4" w:space="0" w:color="auto"/>
            </w:tcBorders>
            <w:hideMark/>
          </w:tcPr>
          <w:p w14:paraId="6027B2A1" w14:textId="77777777" w:rsidR="00881FE7" w:rsidRPr="002D2CD1" w:rsidRDefault="00881FE7" w:rsidP="00B83584">
            <w:pPr>
              <w:spacing w:after="0" w:line="240" w:lineRule="auto"/>
              <w:jc w:val="both"/>
              <w:rPr>
                <w:b/>
                <w:sz w:val="24"/>
              </w:rPr>
            </w:pPr>
            <w:r w:rsidRPr="002D2CD1">
              <w:rPr>
                <w:b/>
                <w:sz w:val="24"/>
              </w:rPr>
              <w:t xml:space="preserve">Vizat Control Financiar Preventiv Propriu    </w:t>
            </w:r>
          </w:p>
          <w:p w14:paraId="6DFCAA52" w14:textId="77777777" w:rsidR="00881FE7" w:rsidRPr="002D2CD1" w:rsidRDefault="00881FE7" w:rsidP="00B83584">
            <w:pPr>
              <w:spacing w:after="0" w:line="240" w:lineRule="auto"/>
              <w:jc w:val="both"/>
              <w:rPr>
                <w:b/>
                <w:sz w:val="24"/>
              </w:rPr>
            </w:pPr>
            <w:r w:rsidRPr="002D2CD1">
              <w:rPr>
                <w:b/>
                <w:sz w:val="24"/>
              </w:rPr>
              <w:t>Nume/prenume..............................................</w:t>
            </w:r>
          </w:p>
          <w:p w14:paraId="111EF1D8" w14:textId="77777777" w:rsidR="00881FE7" w:rsidRPr="002D2CD1" w:rsidRDefault="00881FE7" w:rsidP="00B83584">
            <w:pPr>
              <w:spacing w:after="0" w:line="240" w:lineRule="auto"/>
              <w:jc w:val="both"/>
              <w:rPr>
                <w:b/>
                <w:sz w:val="24"/>
              </w:rPr>
            </w:pPr>
            <w:r w:rsidRPr="002D2CD1">
              <w:rPr>
                <w:b/>
                <w:sz w:val="24"/>
              </w:rPr>
              <w:t>Data :................................ Semnătura......................................................</w:t>
            </w:r>
          </w:p>
        </w:tc>
      </w:tr>
      <w:tr w:rsidR="00881FE7" w:rsidRPr="00412201" w14:paraId="323BFC20" w14:textId="77777777" w:rsidTr="00B83584">
        <w:trPr>
          <w:trHeight w:val="1048"/>
        </w:trPr>
        <w:tc>
          <w:tcPr>
            <w:tcW w:w="4426" w:type="dxa"/>
            <w:tcBorders>
              <w:top w:val="single" w:sz="4" w:space="0" w:color="auto"/>
              <w:left w:val="single" w:sz="4" w:space="0" w:color="auto"/>
              <w:bottom w:val="single" w:sz="4" w:space="0" w:color="auto"/>
              <w:right w:val="single" w:sz="4" w:space="0" w:color="auto"/>
            </w:tcBorders>
          </w:tcPr>
          <w:p w14:paraId="4598E134" w14:textId="77777777" w:rsidR="00881FE7" w:rsidRPr="002D2CD1" w:rsidRDefault="00881FE7" w:rsidP="00B83584">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150464BB" w14:textId="77777777" w:rsidR="00881FE7" w:rsidRPr="002D2CD1" w:rsidRDefault="00881FE7" w:rsidP="00B83584">
            <w:pPr>
              <w:spacing w:after="0" w:line="240" w:lineRule="auto"/>
              <w:jc w:val="both"/>
              <w:rPr>
                <w:b/>
                <w:sz w:val="24"/>
              </w:rPr>
            </w:pPr>
            <w:r w:rsidRPr="002D2CD1">
              <w:rPr>
                <w:b/>
                <w:sz w:val="24"/>
              </w:rPr>
              <w:t>Compartiment Juridic si Contencios CRFIR</w:t>
            </w:r>
          </w:p>
          <w:p w14:paraId="64990F6E" w14:textId="77777777" w:rsidR="00881FE7" w:rsidRPr="002D2CD1" w:rsidRDefault="00881FE7" w:rsidP="00B83584">
            <w:pPr>
              <w:spacing w:after="0" w:line="240" w:lineRule="auto"/>
              <w:jc w:val="both"/>
              <w:rPr>
                <w:b/>
                <w:sz w:val="24"/>
              </w:rPr>
            </w:pPr>
            <w:r w:rsidRPr="002D2CD1">
              <w:rPr>
                <w:b/>
                <w:sz w:val="24"/>
              </w:rPr>
              <w:t>Nume/prenume........................................</w:t>
            </w:r>
          </w:p>
          <w:p w14:paraId="5EF1E353" w14:textId="77777777" w:rsidR="00881FE7" w:rsidRPr="002D2CD1" w:rsidRDefault="00881FE7" w:rsidP="00B83584">
            <w:pPr>
              <w:spacing w:after="0" w:line="240" w:lineRule="auto"/>
              <w:jc w:val="both"/>
              <w:rPr>
                <w:b/>
                <w:sz w:val="24"/>
              </w:rPr>
            </w:pPr>
            <w:r w:rsidRPr="002D2CD1">
              <w:rPr>
                <w:b/>
                <w:sz w:val="24"/>
              </w:rPr>
              <w:t>Data :..............................................................</w:t>
            </w:r>
          </w:p>
          <w:p w14:paraId="00AAC45E" w14:textId="77777777" w:rsidR="00881FE7" w:rsidRPr="002D2CD1" w:rsidRDefault="00881FE7" w:rsidP="00B83584">
            <w:pPr>
              <w:spacing w:after="0" w:line="240" w:lineRule="auto"/>
              <w:jc w:val="both"/>
              <w:rPr>
                <w:b/>
                <w:sz w:val="24"/>
              </w:rPr>
            </w:pPr>
            <w:r w:rsidRPr="002D2CD1">
              <w:rPr>
                <w:b/>
                <w:sz w:val="24"/>
              </w:rPr>
              <w:t>Semnătura......................................................</w:t>
            </w:r>
          </w:p>
        </w:tc>
      </w:tr>
      <w:tr w:rsidR="00881FE7" w:rsidRPr="00412201" w14:paraId="335BF4E5" w14:textId="77777777" w:rsidTr="00B83584">
        <w:trPr>
          <w:trHeight w:val="1727"/>
        </w:trPr>
        <w:tc>
          <w:tcPr>
            <w:tcW w:w="4426" w:type="dxa"/>
            <w:tcBorders>
              <w:top w:val="single" w:sz="4" w:space="0" w:color="auto"/>
              <w:left w:val="single" w:sz="4" w:space="0" w:color="auto"/>
              <w:bottom w:val="single" w:sz="4" w:space="0" w:color="auto"/>
              <w:right w:val="single" w:sz="4" w:space="0" w:color="auto"/>
            </w:tcBorders>
          </w:tcPr>
          <w:p w14:paraId="42443762" w14:textId="77777777" w:rsidR="00881FE7" w:rsidRPr="002D2CD1" w:rsidRDefault="00881FE7" w:rsidP="00B83584">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4E0D9530" w14:textId="77777777" w:rsidR="00881FE7" w:rsidRPr="002D2CD1" w:rsidRDefault="00881FE7" w:rsidP="00B83584">
            <w:pPr>
              <w:spacing w:after="0" w:line="240" w:lineRule="auto"/>
              <w:jc w:val="both"/>
              <w:rPr>
                <w:b/>
                <w:sz w:val="24"/>
              </w:rPr>
            </w:pPr>
            <w:r w:rsidRPr="002D2CD1">
              <w:rPr>
                <w:b/>
                <w:sz w:val="24"/>
              </w:rPr>
              <w:t>Director CRFIR</w:t>
            </w:r>
          </w:p>
          <w:p w14:paraId="7A2127DA" w14:textId="77777777" w:rsidR="00881FE7" w:rsidRPr="002D2CD1" w:rsidRDefault="00881FE7" w:rsidP="00B83584">
            <w:pPr>
              <w:spacing w:after="0" w:line="240" w:lineRule="auto"/>
              <w:jc w:val="both"/>
              <w:rPr>
                <w:b/>
                <w:sz w:val="24"/>
              </w:rPr>
            </w:pPr>
            <w:r w:rsidRPr="002D2CD1">
              <w:rPr>
                <w:b/>
                <w:sz w:val="24"/>
              </w:rPr>
              <w:t>Nume/prenume..............................................</w:t>
            </w:r>
          </w:p>
          <w:p w14:paraId="6502D918" w14:textId="77777777" w:rsidR="00881FE7" w:rsidRPr="002D2CD1" w:rsidRDefault="00881FE7" w:rsidP="00B83584">
            <w:pPr>
              <w:spacing w:after="0" w:line="240" w:lineRule="auto"/>
              <w:jc w:val="both"/>
              <w:rPr>
                <w:b/>
                <w:sz w:val="24"/>
              </w:rPr>
            </w:pPr>
            <w:r w:rsidRPr="002D2CD1">
              <w:rPr>
                <w:b/>
                <w:sz w:val="24"/>
              </w:rPr>
              <w:t>Data :..............................................................</w:t>
            </w:r>
          </w:p>
          <w:p w14:paraId="394F5425" w14:textId="77777777" w:rsidR="00881FE7" w:rsidRPr="002D2CD1" w:rsidRDefault="00881FE7" w:rsidP="00B83584">
            <w:pPr>
              <w:spacing w:after="0" w:line="240" w:lineRule="auto"/>
              <w:jc w:val="both"/>
              <w:rPr>
                <w:b/>
                <w:sz w:val="24"/>
              </w:rPr>
            </w:pPr>
            <w:r w:rsidRPr="002D2CD1">
              <w:rPr>
                <w:b/>
                <w:sz w:val="24"/>
              </w:rPr>
              <w:t>Semnătura...................................................</w:t>
            </w:r>
          </w:p>
        </w:tc>
      </w:tr>
    </w:tbl>
    <w:p w14:paraId="69CECCC8" w14:textId="77777777" w:rsidR="00881FE7" w:rsidRPr="002D2CD1" w:rsidRDefault="00881FE7" w:rsidP="00881FE7">
      <w:pPr>
        <w:keepNext/>
        <w:spacing w:before="120" w:after="120" w:line="240" w:lineRule="auto"/>
        <w:outlineLvl w:val="0"/>
        <w:rPr>
          <w:b/>
          <w:kern w:val="32"/>
          <w:sz w:val="24"/>
        </w:rPr>
      </w:pPr>
      <w:r w:rsidRPr="002D2CD1">
        <w:rPr>
          <w:kern w:val="32"/>
          <w:sz w:val="24"/>
        </w:rPr>
        <w:br w:type="page"/>
      </w:r>
      <w:bookmarkStart w:id="8" w:name="_Toc447196953"/>
      <w:bookmarkStart w:id="9" w:name="_Toc446402823"/>
      <w:bookmarkStart w:id="10" w:name="_Toc445995131"/>
      <w:bookmarkStart w:id="11" w:name="_Toc445992975"/>
      <w:bookmarkStart w:id="12" w:name="_Toc445990128"/>
      <w:bookmarkStart w:id="13" w:name="_Toc455132922"/>
      <w:bookmarkStart w:id="14" w:name="_Toc477942568"/>
      <w:bookmarkStart w:id="15" w:name="_Toc479103400"/>
      <w:bookmarkStart w:id="16" w:name="_Toc487029140"/>
      <w:bookmarkStart w:id="17" w:name="_Toc488619449"/>
      <w:bookmarkStart w:id="18" w:name="_Toc59008568"/>
      <w:r w:rsidRPr="002D2CD1">
        <w:rPr>
          <w:b/>
          <w:kern w:val="32"/>
          <w:sz w:val="24"/>
        </w:rPr>
        <w:lastRenderedPageBreak/>
        <w:t>ANEXA I – LA CONTRACTUL DE FINANȚARE PENTRU PROIECTE DE SERVICII</w:t>
      </w:r>
      <w:bookmarkEnd w:id="8"/>
      <w:bookmarkEnd w:id="9"/>
      <w:bookmarkEnd w:id="10"/>
      <w:bookmarkEnd w:id="11"/>
      <w:bookmarkEnd w:id="12"/>
      <w:bookmarkEnd w:id="13"/>
      <w:bookmarkEnd w:id="14"/>
      <w:bookmarkEnd w:id="15"/>
      <w:bookmarkEnd w:id="16"/>
      <w:bookmarkEnd w:id="17"/>
      <w:bookmarkEnd w:id="18"/>
    </w:p>
    <w:p w14:paraId="3D92FB75" w14:textId="77777777" w:rsidR="00881FE7" w:rsidRPr="002D2CD1" w:rsidRDefault="00881FE7" w:rsidP="00881FE7">
      <w:pPr>
        <w:keepNext/>
        <w:spacing w:before="120" w:after="120" w:line="240" w:lineRule="auto"/>
        <w:jc w:val="both"/>
        <w:outlineLvl w:val="0"/>
        <w:rPr>
          <w:b/>
          <w:i/>
          <w:kern w:val="32"/>
          <w:sz w:val="24"/>
        </w:rPr>
      </w:pPr>
    </w:p>
    <w:p w14:paraId="4AC5996F" w14:textId="77777777" w:rsidR="00881FE7" w:rsidRPr="002D2CD1" w:rsidRDefault="00881FE7" w:rsidP="00881FE7">
      <w:pPr>
        <w:spacing w:before="120" w:after="120" w:line="240" w:lineRule="auto"/>
        <w:jc w:val="both"/>
        <w:rPr>
          <w:b/>
          <w:sz w:val="24"/>
          <w:u w:val="single"/>
        </w:rPr>
      </w:pPr>
      <w:r w:rsidRPr="002D2CD1">
        <w:rPr>
          <w:b/>
          <w:i/>
          <w:sz w:val="24"/>
          <w:u w:val="single"/>
        </w:rPr>
        <w:t>PREVEDERI GENERALE</w:t>
      </w:r>
    </w:p>
    <w:p w14:paraId="199C20AD" w14:textId="77777777" w:rsidR="00881FE7" w:rsidRPr="002D2CD1" w:rsidRDefault="00881FE7" w:rsidP="00881FE7">
      <w:pPr>
        <w:spacing w:before="120" w:after="120" w:line="240" w:lineRule="auto"/>
        <w:jc w:val="both"/>
        <w:rPr>
          <w:b/>
          <w:sz w:val="24"/>
        </w:rPr>
      </w:pPr>
      <w:r w:rsidRPr="002D2CD1">
        <w:rPr>
          <w:b/>
          <w:sz w:val="24"/>
        </w:rPr>
        <w:t xml:space="preserve">Articolul 1 - </w:t>
      </w:r>
      <w:proofErr w:type="spellStart"/>
      <w:r w:rsidRPr="002D2CD1">
        <w:rPr>
          <w:b/>
          <w:sz w:val="24"/>
        </w:rPr>
        <w:t>Obligaţii</w:t>
      </w:r>
      <w:proofErr w:type="spellEnd"/>
      <w:r w:rsidRPr="002D2CD1">
        <w:rPr>
          <w:b/>
          <w:sz w:val="24"/>
        </w:rPr>
        <w:t xml:space="preserve"> generale</w:t>
      </w:r>
    </w:p>
    <w:p w14:paraId="159E4F2A"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w:t>
      </w:r>
      <w:proofErr w:type="spellStart"/>
      <w:r w:rsidRPr="002D2CD1">
        <w:rPr>
          <w:sz w:val="24"/>
        </w:rPr>
        <w:t>finanţare</w:t>
      </w:r>
      <w:proofErr w:type="spellEnd"/>
      <w:r w:rsidRPr="002D2CD1">
        <w:rPr>
          <w:sz w:val="24"/>
        </w:rPr>
        <w:t xml:space="preserve"> astfel cum a fost aprobată, împreună cu toate documentele anexate </w:t>
      </w:r>
      <w:proofErr w:type="spellStart"/>
      <w:r w:rsidRPr="002D2CD1">
        <w:rPr>
          <w:sz w:val="24"/>
        </w:rPr>
        <w:t>şi</w:t>
      </w:r>
      <w:proofErr w:type="spellEnd"/>
      <w:r w:rsidRPr="002D2CD1">
        <w:rPr>
          <w:sz w:val="24"/>
        </w:rPr>
        <w:t xml:space="preserve"> în baza modificărilor </w:t>
      </w:r>
      <w:proofErr w:type="spellStart"/>
      <w:r w:rsidRPr="002D2CD1">
        <w:rPr>
          <w:sz w:val="24"/>
        </w:rPr>
        <w:t>şi</w:t>
      </w:r>
      <w:proofErr w:type="spellEnd"/>
      <w:r w:rsidRPr="002D2CD1">
        <w:rPr>
          <w:sz w:val="24"/>
        </w:rPr>
        <w:t xml:space="preserve"> completărilor aprobate și efectuate pe parcursul implementării. </w:t>
      </w:r>
    </w:p>
    <w:p w14:paraId="754FA837" w14:textId="77777777" w:rsidR="00881FE7" w:rsidRPr="002D2CD1" w:rsidRDefault="00881FE7" w:rsidP="00881FE7">
      <w:pPr>
        <w:spacing w:before="120" w:after="120" w:line="240" w:lineRule="auto"/>
        <w:jc w:val="both"/>
        <w:rPr>
          <w:sz w:val="24"/>
        </w:rPr>
      </w:pPr>
      <w:r w:rsidRPr="002D2CD1">
        <w:rPr>
          <w:sz w:val="24"/>
        </w:rPr>
        <w:t xml:space="preserve">1(2)   Beneficiarul </w:t>
      </w:r>
      <w:proofErr w:type="spellStart"/>
      <w:r w:rsidRPr="002D2CD1">
        <w:rPr>
          <w:sz w:val="24"/>
        </w:rPr>
        <w:t>finanţării</w:t>
      </w:r>
      <w:proofErr w:type="spellEnd"/>
      <w:r w:rsidRPr="002D2CD1">
        <w:rPr>
          <w:sz w:val="24"/>
        </w:rPr>
        <w:t xml:space="preserve"> nerambursabile este obligat să respecte </w:t>
      </w:r>
      <w:proofErr w:type="spellStart"/>
      <w:r w:rsidRPr="002D2CD1">
        <w:rPr>
          <w:sz w:val="24"/>
        </w:rPr>
        <w:t>legislaţia</w:t>
      </w:r>
      <w:proofErr w:type="spellEnd"/>
      <w:r w:rsidRPr="002D2CD1">
        <w:rPr>
          <w:sz w:val="24"/>
        </w:rPr>
        <w:t xml:space="preserve"> în vigoare </w:t>
      </w:r>
      <w:proofErr w:type="spellStart"/>
      <w:r w:rsidRPr="002D2CD1">
        <w:rPr>
          <w:sz w:val="24"/>
        </w:rPr>
        <w:t>şi</w:t>
      </w:r>
      <w:proofErr w:type="spellEnd"/>
      <w:r w:rsidRPr="002D2CD1">
        <w:rPr>
          <w:sz w:val="24"/>
        </w:rPr>
        <w:t xml:space="preserve"> regulile emise de Autoritatea Contractantă.</w:t>
      </w:r>
    </w:p>
    <w:p w14:paraId="0BF53B66" w14:textId="77777777" w:rsidR="00881FE7" w:rsidRPr="002D2CD1" w:rsidRDefault="00881FE7" w:rsidP="00881FE7">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w:t>
      </w:r>
      <w:proofErr w:type="spellStart"/>
      <w:r w:rsidRPr="002D2CD1">
        <w:rPr>
          <w:sz w:val="24"/>
        </w:rPr>
        <w:t>Autorităţii</w:t>
      </w:r>
      <w:proofErr w:type="spellEnd"/>
      <w:r w:rsidRPr="002D2CD1">
        <w:rPr>
          <w:sz w:val="24"/>
        </w:rPr>
        <w:t xml:space="preserve"> Contractante pentru implementarea proiectului. </w:t>
      </w:r>
    </w:p>
    <w:p w14:paraId="59F45D71"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1(4)</w:t>
      </w:r>
      <w:r w:rsidRPr="002D2CD1">
        <w:rPr>
          <w:sz w:val="24"/>
        </w:rPr>
        <w:tab/>
        <w:t xml:space="preserve">Beneficiarul trebuie să implementeze Proiectul cu maximum de profesionalism, </w:t>
      </w:r>
      <w:proofErr w:type="spellStart"/>
      <w:r w:rsidRPr="002D2CD1">
        <w:rPr>
          <w:sz w:val="24"/>
        </w:rPr>
        <w:t>eficienţă</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vigilenţă</w:t>
      </w:r>
      <w:proofErr w:type="spellEnd"/>
      <w:r w:rsidRPr="002D2CD1">
        <w:rPr>
          <w:sz w:val="24"/>
        </w:rPr>
        <w:t xml:space="preserve"> în conformitate cu cele mai bune practici în domeniul vizat </w:t>
      </w:r>
      <w:proofErr w:type="spellStart"/>
      <w:r w:rsidRPr="002D2CD1">
        <w:rPr>
          <w:sz w:val="24"/>
        </w:rPr>
        <w:t>şi</w:t>
      </w:r>
      <w:proofErr w:type="spellEnd"/>
      <w:r w:rsidRPr="002D2CD1">
        <w:rPr>
          <w:sz w:val="24"/>
        </w:rPr>
        <w:t xml:space="preserve"> în </w:t>
      </w:r>
      <w:proofErr w:type="spellStart"/>
      <w:r w:rsidRPr="002D2CD1">
        <w:rPr>
          <w:sz w:val="24"/>
        </w:rPr>
        <w:t>concordanţă</w:t>
      </w:r>
      <w:proofErr w:type="spellEnd"/>
      <w:r w:rsidRPr="002D2CD1">
        <w:rPr>
          <w:sz w:val="24"/>
        </w:rPr>
        <w:t xml:space="preserve"> cu acest contract.</w:t>
      </w:r>
    </w:p>
    <w:p w14:paraId="0EB1AA65"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1(5)</w:t>
      </w:r>
      <w:r w:rsidRPr="002D2CD1">
        <w:rPr>
          <w:sz w:val="24"/>
        </w:rPr>
        <w:tab/>
        <w:t xml:space="preserve">Autoritatea Contractantă își rezervă dreptul de a nu încheia un nou contract cu Beneficiarul care nu </w:t>
      </w:r>
      <w:proofErr w:type="spellStart"/>
      <w:r w:rsidRPr="002D2CD1">
        <w:rPr>
          <w:sz w:val="24"/>
        </w:rPr>
        <w:t>şi</w:t>
      </w:r>
      <w:proofErr w:type="spellEnd"/>
      <w:r w:rsidRPr="002D2CD1">
        <w:rPr>
          <w:sz w:val="24"/>
        </w:rPr>
        <w:t>-a respectat obligațiile contractuale stipulate într-un contract de finanțare, încheiat anterior cu AFIR, în situațiile prevăzute în legislația națională aplicabilă în vigoare.</w:t>
      </w:r>
    </w:p>
    <w:p w14:paraId="50E29F36" w14:textId="77777777" w:rsidR="00881FE7" w:rsidRPr="002D2CD1" w:rsidRDefault="00881FE7" w:rsidP="00881FE7">
      <w:pPr>
        <w:autoSpaceDE w:val="0"/>
        <w:autoSpaceDN w:val="0"/>
        <w:adjustRightInd w:val="0"/>
        <w:spacing w:before="120" w:after="120" w:line="240" w:lineRule="auto"/>
        <w:jc w:val="both"/>
        <w:rPr>
          <w:sz w:val="24"/>
        </w:rPr>
      </w:pPr>
    </w:p>
    <w:p w14:paraId="2102AF23" w14:textId="77777777" w:rsidR="00881FE7" w:rsidRPr="002D2CD1" w:rsidRDefault="00881FE7" w:rsidP="00881FE7">
      <w:pPr>
        <w:spacing w:before="120" w:after="120" w:line="240" w:lineRule="auto"/>
        <w:jc w:val="both"/>
        <w:rPr>
          <w:b/>
          <w:sz w:val="24"/>
        </w:rPr>
      </w:pPr>
      <w:r w:rsidRPr="002D2CD1">
        <w:rPr>
          <w:b/>
          <w:sz w:val="24"/>
        </w:rPr>
        <w:t xml:space="preserve">Articolul 2 – </w:t>
      </w:r>
      <w:proofErr w:type="spellStart"/>
      <w:r w:rsidRPr="002D2CD1">
        <w:rPr>
          <w:b/>
          <w:sz w:val="24"/>
        </w:rPr>
        <w:t>Obligaţii</w:t>
      </w:r>
      <w:proofErr w:type="spellEnd"/>
      <w:r w:rsidRPr="002D2CD1">
        <w:rPr>
          <w:b/>
          <w:sz w:val="24"/>
        </w:rPr>
        <w:t xml:space="preserve"> privind informarea </w:t>
      </w:r>
      <w:proofErr w:type="spellStart"/>
      <w:r w:rsidRPr="002D2CD1">
        <w:rPr>
          <w:b/>
          <w:sz w:val="24"/>
        </w:rPr>
        <w:t>şi</w:t>
      </w:r>
      <w:proofErr w:type="spellEnd"/>
      <w:r w:rsidRPr="002D2CD1">
        <w:rPr>
          <w:b/>
          <w:sz w:val="24"/>
        </w:rPr>
        <w:t xml:space="preserve"> raportarea </w:t>
      </w:r>
    </w:p>
    <w:p w14:paraId="7F05A75B"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2(1)</w:t>
      </w:r>
      <w:r w:rsidRPr="002D2CD1">
        <w:rPr>
          <w:sz w:val="24"/>
        </w:rPr>
        <w:tab/>
        <w:t xml:space="preserve">Beneficiarul are obligația de a </w:t>
      </w:r>
      <w:r>
        <w:rPr>
          <w:sz w:val="24"/>
        </w:rPr>
        <w:t xml:space="preserve">prezenta </w:t>
      </w:r>
      <w:r w:rsidRPr="002D2CD1">
        <w:rPr>
          <w:sz w:val="24"/>
        </w:rPr>
        <w:t>Autorit</w:t>
      </w:r>
      <w:r>
        <w:rPr>
          <w:sz w:val="24"/>
        </w:rPr>
        <w:t>ății</w:t>
      </w:r>
      <w:r w:rsidRPr="002D2CD1">
        <w:rPr>
          <w:sz w:val="24"/>
        </w:rPr>
        <w:t xml:space="preserve"> Contractant</w:t>
      </w:r>
      <w:r>
        <w:rPr>
          <w:sz w:val="24"/>
        </w:rPr>
        <w:t>e</w:t>
      </w:r>
      <w:r w:rsidRPr="002D2CD1">
        <w:rPr>
          <w:sz w:val="24"/>
        </w:rPr>
        <w:t xml:space="preserve"> - OJFIR Rapoarte de activitate intermediare/final – </w:t>
      </w:r>
      <w:proofErr w:type="spellStart"/>
      <w:r w:rsidRPr="002D2CD1">
        <w:rPr>
          <w:sz w:val="24"/>
        </w:rPr>
        <w:t>corespunzătoar</w:t>
      </w:r>
      <w:proofErr w:type="spellEnd"/>
      <w:r w:rsidRPr="002D2CD1">
        <w:rPr>
          <w:sz w:val="24"/>
        </w:rPr>
        <w:t xml:space="preserve">(e) etapei de derulare a proiectului. Raportul/Rapoartele de activitate intermediare vor fi </w:t>
      </w:r>
      <w:r>
        <w:rPr>
          <w:sz w:val="24"/>
        </w:rPr>
        <w:t>întocmite</w:t>
      </w:r>
      <w:r w:rsidRPr="002D2CD1">
        <w:rPr>
          <w:sz w:val="24"/>
        </w:rPr>
        <w:t xml:space="preserve"> numai în situația în care beneficiarul optează pentru depunerea de tranșe de plată intermediare. Acestea se depun</w:t>
      </w:r>
      <w:r>
        <w:rPr>
          <w:sz w:val="24"/>
        </w:rPr>
        <w:t xml:space="preserve"> la OJFIR sau se </w:t>
      </w:r>
      <w:r w:rsidRPr="007F68EE">
        <w:rPr>
          <w:sz w:val="24"/>
        </w:rPr>
        <w:t>transmit scanat</w:t>
      </w:r>
      <w:r>
        <w:rPr>
          <w:sz w:val="24"/>
        </w:rPr>
        <w:t xml:space="preserve">e și încărcate </w:t>
      </w:r>
      <w:r w:rsidRPr="007F68EE">
        <w:rPr>
          <w:sz w:val="24"/>
        </w:rPr>
        <w:t>în sistemul online al AFIR prin intermediul aplicației „</w:t>
      </w:r>
      <w:proofErr w:type="spellStart"/>
      <w:r w:rsidRPr="007F68EE">
        <w:rPr>
          <w:sz w:val="24"/>
        </w:rPr>
        <w:t>OneDrive</w:t>
      </w:r>
      <w:proofErr w:type="spellEnd"/>
      <w:r w:rsidRPr="007F68EE">
        <w:rPr>
          <w:sz w:val="24"/>
        </w:rPr>
        <w:t>“</w:t>
      </w:r>
      <w:r>
        <w:rPr>
          <w:sz w:val="24"/>
        </w:rPr>
        <w:t>,</w:t>
      </w:r>
      <w:r w:rsidRPr="002D2CD1">
        <w:rPr>
          <w:sz w:val="24"/>
        </w:rPr>
        <w:t xml:space="preserve"> în termen de maximum 10 zile lucrătoare de la finalizarea ultimei activități la care Raportul de activitate face referire.</w:t>
      </w:r>
    </w:p>
    <w:p w14:paraId="16F23F81"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Rapoartele de Activitate Finale vor fi depuse la OJFIR</w:t>
      </w:r>
      <w:r>
        <w:rPr>
          <w:sz w:val="24"/>
        </w:rPr>
        <w:t xml:space="preserve"> sau transmise</w:t>
      </w:r>
      <w:r w:rsidRPr="007F68EE">
        <w:rPr>
          <w:sz w:val="24"/>
        </w:rPr>
        <w:t xml:space="preserve"> scanat</w:t>
      </w:r>
      <w:r>
        <w:rPr>
          <w:sz w:val="24"/>
        </w:rPr>
        <w:t>e și</w:t>
      </w:r>
      <w:r w:rsidRPr="007F68EE">
        <w:rPr>
          <w:sz w:val="24"/>
        </w:rPr>
        <w:t xml:space="preserve"> </w:t>
      </w:r>
      <w:r>
        <w:rPr>
          <w:sz w:val="24"/>
        </w:rPr>
        <w:t xml:space="preserve">încărcate </w:t>
      </w:r>
      <w:r w:rsidRPr="007F68EE">
        <w:rPr>
          <w:sz w:val="24"/>
        </w:rPr>
        <w:t>în sistemul online al AFIR prin intermediul aplicației „</w:t>
      </w:r>
      <w:proofErr w:type="spellStart"/>
      <w:r w:rsidRPr="007F68EE">
        <w:rPr>
          <w:sz w:val="24"/>
        </w:rPr>
        <w:t>OneDrive</w:t>
      </w:r>
      <w:proofErr w:type="spellEnd"/>
      <w:r w:rsidRPr="007F68EE">
        <w:rPr>
          <w:sz w:val="24"/>
        </w:rPr>
        <w:t>“</w:t>
      </w:r>
      <w:r>
        <w:rPr>
          <w:sz w:val="24"/>
        </w:rPr>
        <w:t xml:space="preserve"> </w:t>
      </w:r>
      <w:r w:rsidRPr="002D2CD1">
        <w:rPr>
          <w:sz w:val="24"/>
        </w:rPr>
        <w:t>în termen de maximum 10 zile lucrătoare de la încheierea activităților proiectului.</w:t>
      </w:r>
    </w:p>
    <w:p w14:paraId="667AEBA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2(2)</w:t>
      </w:r>
      <w:r w:rsidRPr="002D2CD1">
        <w:rPr>
          <w:sz w:val="24"/>
        </w:rPr>
        <w:tab/>
        <w:t xml:space="preserve">Beneficiarul este obligat să întocmească </w:t>
      </w:r>
      <w:proofErr w:type="spellStart"/>
      <w:r w:rsidRPr="002D2CD1">
        <w:rPr>
          <w:sz w:val="24"/>
        </w:rPr>
        <w:t>şi</w:t>
      </w:r>
      <w:proofErr w:type="spellEnd"/>
      <w:r w:rsidRPr="002D2CD1">
        <w:rPr>
          <w:sz w:val="24"/>
        </w:rPr>
        <w:t xml:space="preserve"> să </w:t>
      </w:r>
      <w:proofErr w:type="spellStart"/>
      <w:r w:rsidRPr="002D2CD1">
        <w:rPr>
          <w:sz w:val="24"/>
        </w:rPr>
        <w:t>ataşeze</w:t>
      </w:r>
      <w:proofErr w:type="spellEnd"/>
      <w:r w:rsidRPr="002D2CD1">
        <w:rPr>
          <w:sz w:val="24"/>
        </w:rPr>
        <w:t xml:space="preserve"> la fiecare cerere de plată declarația de cheltuieli și raport</w:t>
      </w:r>
      <w:r>
        <w:rPr>
          <w:sz w:val="24"/>
        </w:rPr>
        <w:t>ul</w:t>
      </w:r>
      <w:r w:rsidRPr="002D2CD1">
        <w:rPr>
          <w:sz w:val="24"/>
        </w:rPr>
        <w:t xml:space="preserve"> de activitate intermediar/final avizat</w:t>
      </w:r>
      <w:r>
        <w:rPr>
          <w:sz w:val="24"/>
        </w:rPr>
        <w:t xml:space="preserve"> </w:t>
      </w:r>
      <w:r w:rsidRPr="002D2CD1">
        <w:rPr>
          <w:sz w:val="24"/>
        </w:rPr>
        <w:t xml:space="preserve">de către OJFIR, respectând </w:t>
      </w:r>
      <w:proofErr w:type="spellStart"/>
      <w:r w:rsidRPr="002D2CD1">
        <w:rPr>
          <w:sz w:val="24"/>
        </w:rPr>
        <w:t>Instrucţiunile</w:t>
      </w:r>
      <w:proofErr w:type="spellEnd"/>
      <w:r w:rsidRPr="002D2CD1">
        <w:rPr>
          <w:sz w:val="24"/>
        </w:rPr>
        <w:t xml:space="preserve"> de Plată - Anexa IV la prezentul contract.</w:t>
      </w:r>
      <w:r w:rsidRPr="002D2CD1">
        <w:rPr>
          <w:sz w:val="24"/>
        </w:rPr>
        <w:tab/>
      </w:r>
    </w:p>
    <w:p w14:paraId="14AEB9C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2(3)</w:t>
      </w:r>
      <w:r w:rsidRPr="002D2CD1">
        <w:rPr>
          <w:sz w:val="24"/>
        </w:rPr>
        <w:tab/>
        <w:t xml:space="preserve">Beneficiarul are </w:t>
      </w:r>
      <w:proofErr w:type="spellStart"/>
      <w:r w:rsidRPr="002D2CD1">
        <w:rPr>
          <w:sz w:val="24"/>
        </w:rPr>
        <w:t>obligaţia</w:t>
      </w:r>
      <w:proofErr w:type="spellEnd"/>
      <w:r w:rsidRPr="002D2CD1">
        <w:rPr>
          <w:sz w:val="24"/>
        </w:rPr>
        <w:t xml:space="preserve"> să furnizeze orice alte </w:t>
      </w:r>
      <w:proofErr w:type="spellStart"/>
      <w:r w:rsidRPr="002D2CD1">
        <w:rPr>
          <w:sz w:val="24"/>
        </w:rPr>
        <w:t>informaţii</w:t>
      </w:r>
      <w:proofErr w:type="spellEnd"/>
      <w:r w:rsidRPr="002D2CD1">
        <w:rPr>
          <w:sz w:val="24"/>
        </w:rPr>
        <w:t xml:space="preserve"> de natură tehnică sau financiară solicitate de Autoritatea Contractantă.</w:t>
      </w:r>
    </w:p>
    <w:p w14:paraId="0E1936C0" w14:textId="77777777" w:rsidR="00881FE7" w:rsidRPr="002D2CD1" w:rsidRDefault="00881FE7" w:rsidP="00881FE7">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14:paraId="78560D1B" w14:textId="77777777" w:rsidR="00881FE7" w:rsidRPr="002D2CD1" w:rsidRDefault="00881FE7" w:rsidP="00881FE7">
      <w:pPr>
        <w:spacing w:before="120" w:after="120" w:line="240" w:lineRule="auto"/>
        <w:jc w:val="both"/>
        <w:rPr>
          <w:sz w:val="24"/>
        </w:rPr>
      </w:pPr>
    </w:p>
    <w:p w14:paraId="1841CF34" w14:textId="77777777" w:rsidR="00881FE7" w:rsidRPr="002D2CD1" w:rsidRDefault="00881FE7" w:rsidP="00881FE7">
      <w:pPr>
        <w:spacing w:before="120" w:after="120" w:line="240" w:lineRule="auto"/>
        <w:jc w:val="both"/>
        <w:rPr>
          <w:b/>
          <w:sz w:val="24"/>
        </w:rPr>
      </w:pPr>
      <w:r w:rsidRPr="002D2CD1">
        <w:rPr>
          <w:b/>
          <w:sz w:val="24"/>
        </w:rPr>
        <w:t xml:space="preserve">Articolul 3 – </w:t>
      </w:r>
      <w:proofErr w:type="spellStart"/>
      <w:r w:rsidRPr="002D2CD1">
        <w:rPr>
          <w:b/>
          <w:sz w:val="24"/>
        </w:rPr>
        <w:t>Obligaţii</w:t>
      </w:r>
      <w:proofErr w:type="spellEnd"/>
    </w:p>
    <w:p w14:paraId="2FB6C440"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3(1)</w:t>
      </w:r>
      <w:r w:rsidRPr="002D2CD1">
        <w:rPr>
          <w:sz w:val="24"/>
        </w:rPr>
        <w:tab/>
        <w:t xml:space="preserve">Beneficiarul se obligă să respecte, pe toată durata contractului, criteriile de eligibilitate </w:t>
      </w:r>
      <w:proofErr w:type="spellStart"/>
      <w:r w:rsidRPr="002D2CD1">
        <w:rPr>
          <w:sz w:val="24"/>
        </w:rPr>
        <w:t>şi</w:t>
      </w:r>
      <w:proofErr w:type="spellEnd"/>
      <w:r w:rsidRPr="002D2CD1">
        <w:rPr>
          <w:sz w:val="24"/>
        </w:rPr>
        <w:t xml:space="preserve"> de </w:t>
      </w:r>
      <w:proofErr w:type="spellStart"/>
      <w:r w:rsidRPr="002D2CD1">
        <w:rPr>
          <w:sz w:val="24"/>
        </w:rPr>
        <w:t>selecţie</w:t>
      </w:r>
      <w:proofErr w:type="spellEnd"/>
      <w:r w:rsidRPr="002D2CD1">
        <w:rPr>
          <w:sz w:val="24"/>
        </w:rPr>
        <w:t xml:space="preserve"> în baza cărora a fost selectată cererea de </w:t>
      </w:r>
      <w:proofErr w:type="spellStart"/>
      <w:r w:rsidRPr="002D2CD1">
        <w:rPr>
          <w:sz w:val="24"/>
        </w:rPr>
        <w:t>finanţare</w:t>
      </w:r>
      <w:proofErr w:type="spellEnd"/>
      <w:r w:rsidRPr="002D2CD1">
        <w:rPr>
          <w:sz w:val="24"/>
        </w:rPr>
        <w:t xml:space="preserve">. </w:t>
      </w:r>
    </w:p>
    <w:p w14:paraId="1193943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lastRenderedPageBreak/>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14:paraId="65AA7220"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3(3)</w:t>
      </w:r>
      <w:r w:rsidRPr="002D2CD1">
        <w:rPr>
          <w:sz w:val="24"/>
        </w:rPr>
        <w:tab/>
        <w:t xml:space="preserve">Beneficiarul </w:t>
      </w:r>
      <w:proofErr w:type="spellStart"/>
      <w:r w:rsidRPr="002D2CD1">
        <w:rPr>
          <w:sz w:val="24"/>
        </w:rPr>
        <w:t>îşi</w:t>
      </w:r>
      <w:proofErr w:type="spellEnd"/>
      <w:r w:rsidRPr="002D2CD1">
        <w:rPr>
          <w:sz w:val="24"/>
        </w:rPr>
        <w:t xml:space="preserve"> va asuma integral răspunderea pentru prejudiciile cauzate </w:t>
      </w:r>
      <w:proofErr w:type="spellStart"/>
      <w:r w:rsidRPr="002D2CD1">
        <w:rPr>
          <w:sz w:val="24"/>
        </w:rPr>
        <w:t>terţilor</w:t>
      </w:r>
      <w:proofErr w:type="spellEnd"/>
      <w:r w:rsidRPr="002D2CD1">
        <w:rPr>
          <w:sz w:val="24"/>
        </w:rPr>
        <w:t xml:space="preserve"> din culpa sa pe parcursul derulării proiectului. Autoritatea Contractantă va fi degrevată de orice responsabilitate pentru prejudiciile cauzate </w:t>
      </w:r>
      <w:proofErr w:type="spellStart"/>
      <w:r w:rsidRPr="002D2CD1">
        <w:rPr>
          <w:sz w:val="24"/>
        </w:rPr>
        <w:t>terţilor</w:t>
      </w:r>
      <w:proofErr w:type="spellEnd"/>
      <w:r w:rsidRPr="002D2CD1">
        <w:rPr>
          <w:sz w:val="24"/>
        </w:rPr>
        <w:t xml:space="preserve"> din culpa beneficiarului.</w:t>
      </w:r>
    </w:p>
    <w:p w14:paraId="56E9158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14:paraId="46EBEF6D"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14:paraId="644D0D7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w:t>
      </w:r>
      <w:ins w:id="19" w:author="Author">
        <w:r>
          <w:rPr>
            <w:sz w:val="24"/>
          </w:rPr>
          <w:t>eligibilă</w:t>
        </w:r>
        <w:del w:id="20" w:author="Author">
          <w:r w:rsidDel="002032BF">
            <w:rPr>
              <w:rStyle w:val="Referinnotdesubsol"/>
              <w:sz w:val="24"/>
            </w:rPr>
            <w:footnoteReference w:id="2"/>
          </w:r>
        </w:del>
        <w:r>
          <w:rPr>
            <w:sz w:val="24"/>
          </w:rPr>
          <w:t xml:space="preserve"> </w:t>
        </w:r>
      </w:ins>
      <w:r w:rsidRPr="002D2CD1">
        <w:rPr>
          <w:sz w:val="24"/>
        </w:rPr>
        <w:t xml:space="preserve">și documentele justificative în termen de 6 luni de la data semnării prezentului contract de finanțare cu AFIR, sub sancțiunea rezilierii de drept a acestuia. </w:t>
      </w:r>
    </w:p>
    <w:p w14:paraId="7B09E15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3(7) Beneficiarul poate solicita prelungirea termenului prevăzut la alin. 3(6) pentru o perioadă de maximum  </w:t>
      </w:r>
      <w:del w:id="26" w:author="Author">
        <w:r w:rsidRPr="002D2CD1" w:rsidDel="0067499D">
          <w:rPr>
            <w:sz w:val="24"/>
          </w:rPr>
          <w:delText>6</w:delText>
        </w:r>
      </w:del>
      <w:ins w:id="27" w:author="Author">
        <w:r>
          <w:rPr>
            <w:sz w:val="24"/>
          </w:rPr>
          <w:t>3</w:t>
        </w:r>
      </w:ins>
      <w:r w:rsidRPr="002D2CD1">
        <w:rPr>
          <w:sz w:val="24"/>
        </w:rPr>
        <w:t xml:space="preserve"> luni, fără aplicarea de penalități, pe baza unui memoriu justificativ</w:t>
      </w:r>
      <w:del w:id="28" w:author="Author">
        <w:r w:rsidRPr="002D2CD1" w:rsidDel="0067499D">
          <w:rPr>
            <w:sz w:val="24"/>
          </w:rPr>
          <w:delText>,</w:delText>
        </w:r>
      </w:del>
      <w:r w:rsidRPr="002D2CD1">
        <w:rPr>
          <w:sz w:val="24"/>
        </w:rPr>
        <w:t xml:space="preserve">  aprobat de AFIR.</w:t>
      </w:r>
    </w:p>
    <w:p w14:paraId="4516F4BD" w14:textId="77777777" w:rsidR="00881FE7" w:rsidRPr="002D2CD1" w:rsidRDefault="00881FE7" w:rsidP="00881FE7">
      <w:pPr>
        <w:autoSpaceDE w:val="0"/>
        <w:autoSpaceDN w:val="0"/>
        <w:adjustRightInd w:val="0"/>
        <w:spacing w:before="120" w:after="120" w:line="240" w:lineRule="auto"/>
        <w:jc w:val="both"/>
        <w:rPr>
          <w:sz w:val="24"/>
        </w:rPr>
      </w:pPr>
    </w:p>
    <w:p w14:paraId="1CB7D599" w14:textId="77777777" w:rsidR="00881FE7" w:rsidRPr="002D2CD1" w:rsidRDefault="00881FE7" w:rsidP="00881FE7">
      <w:pPr>
        <w:autoSpaceDE w:val="0"/>
        <w:autoSpaceDN w:val="0"/>
        <w:adjustRightInd w:val="0"/>
        <w:spacing w:before="120" w:after="120" w:line="240" w:lineRule="auto"/>
        <w:jc w:val="both"/>
        <w:rPr>
          <w:b/>
          <w:sz w:val="24"/>
        </w:rPr>
      </w:pPr>
      <w:r w:rsidRPr="002D2CD1">
        <w:rPr>
          <w:b/>
          <w:sz w:val="24"/>
        </w:rPr>
        <w:t>Articolul 4 - Conflict de interese</w:t>
      </w:r>
    </w:p>
    <w:p w14:paraId="538A0760"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14:paraId="7149E1F0" w14:textId="77777777" w:rsidR="00881FE7" w:rsidRDefault="00881FE7" w:rsidP="00881FE7">
      <w:pPr>
        <w:spacing w:before="120" w:after="120" w:line="240" w:lineRule="auto"/>
        <w:jc w:val="both"/>
        <w:rPr>
          <w:b/>
          <w:sz w:val="24"/>
        </w:rPr>
      </w:pPr>
    </w:p>
    <w:p w14:paraId="3A6D9BE4" w14:textId="77777777" w:rsidR="00881FE7" w:rsidRPr="002D2CD1" w:rsidRDefault="00881FE7" w:rsidP="00881FE7">
      <w:pPr>
        <w:spacing w:before="120" w:after="120" w:line="240" w:lineRule="auto"/>
        <w:jc w:val="both"/>
        <w:rPr>
          <w:b/>
          <w:sz w:val="24"/>
        </w:rPr>
      </w:pPr>
      <w:r w:rsidRPr="002D2CD1">
        <w:rPr>
          <w:b/>
          <w:sz w:val="24"/>
        </w:rPr>
        <w:t xml:space="preserve">Articolul 5 - </w:t>
      </w:r>
      <w:proofErr w:type="spellStart"/>
      <w:r w:rsidRPr="002D2CD1">
        <w:rPr>
          <w:b/>
          <w:sz w:val="24"/>
        </w:rPr>
        <w:t>Transparenţă</w:t>
      </w:r>
      <w:proofErr w:type="spellEnd"/>
      <w:r w:rsidRPr="002D2CD1">
        <w:rPr>
          <w:b/>
          <w:sz w:val="24"/>
        </w:rPr>
        <w:t xml:space="preserve">, confidențialitate, </w:t>
      </w:r>
      <w:proofErr w:type="spellStart"/>
      <w:r w:rsidRPr="002D2CD1">
        <w:rPr>
          <w:b/>
          <w:sz w:val="24"/>
        </w:rPr>
        <w:t>protecţia</w:t>
      </w:r>
      <w:proofErr w:type="spellEnd"/>
      <w:r w:rsidRPr="002D2CD1">
        <w:rPr>
          <w:b/>
          <w:sz w:val="24"/>
        </w:rPr>
        <w:t xml:space="preserve"> datelor cu caracter personal și publicarea datelor</w:t>
      </w:r>
    </w:p>
    <w:p w14:paraId="1A023C4B" w14:textId="77777777" w:rsidR="00881FE7" w:rsidRPr="002D2CD1" w:rsidRDefault="00881FE7" w:rsidP="00881FE7">
      <w:pPr>
        <w:spacing w:before="120" w:after="120" w:line="240" w:lineRule="auto"/>
        <w:jc w:val="both"/>
        <w:rPr>
          <w:sz w:val="24"/>
        </w:rPr>
      </w:pPr>
      <w:r w:rsidRPr="002D2CD1">
        <w:rPr>
          <w:sz w:val="24"/>
        </w:rPr>
        <w:t xml:space="preserve">(1) Contractul de </w:t>
      </w:r>
      <w:proofErr w:type="spellStart"/>
      <w:r w:rsidRPr="002D2CD1">
        <w:rPr>
          <w:sz w:val="24"/>
        </w:rPr>
        <w:t>finanţare</w:t>
      </w:r>
      <w:proofErr w:type="spellEnd"/>
      <w:r w:rsidRPr="002D2CD1">
        <w:rPr>
          <w:sz w:val="24"/>
        </w:rPr>
        <w:t xml:space="preserve">, inclusiv anexele sale, precum </w:t>
      </w:r>
      <w:proofErr w:type="spellStart"/>
      <w:r w:rsidRPr="002D2CD1">
        <w:rPr>
          <w:sz w:val="24"/>
        </w:rPr>
        <w:t>şi</w:t>
      </w:r>
      <w:proofErr w:type="spellEnd"/>
      <w:r w:rsidRPr="002D2CD1">
        <w:rPr>
          <w:sz w:val="24"/>
        </w:rPr>
        <w:t xml:space="preserve"> </w:t>
      </w:r>
      <w:proofErr w:type="spellStart"/>
      <w:r w:rsidRPr="002D2CD1">
        <w:rPr>
          <w:sz w:val="24"/>
        </w:rPr>
        <w:t>informaţiile</w:t>
      </w:r>
      <w:proofErr w:type="spellEnd"/>
      <w:r w:rsidRPr="002D2CD1">
        <w:rPr>
          <w:sz w:val="24"/>
        </w:rPr>
        <w:t xml:space="preserve"> </w:t>
      </w:r>
      <w:proofErr w:type="spellStart"/>
      <w:r w:rsidRPr="002D2CD1">
        <w:rPr>
          <w:sz w:val="24"/>
        </w:rPr>
        <w:t>şi</w:t>
      </w:r>
      <w:proofErr w:type="spellEnd"/>
      <w:r w:rsidRPr="002D2CD1">
        <w:rPr>
          <w:sz w:val="24"/>
        </w:rPr>
        <w:t xml:space="preserve"> documentele vizând executarea acestora constituie </w:t>
      </w:r>
      <w:proofErr w:type="spellStart"/>
      <w:r w:rsidRPr="002D2CD1">
        <w:rPr>
          <w:sz w:val="24"/>
        </w:rPr>
        <w:t>informaţii</w:t>
      </w:r>
      <w:proofErr w:type="spellEnd"/>
      <w:r w:rsidRPr="002D2CD1">
        <w:rPr>
          <w:sz w:val="24"/>
        </w:rPr>
        <w:t xml:space="preserve"> de interes public în </w:t>
      </w:r>
      <w:proofErr w:type="spellStart"/>
      <w:r w:rsidRPr="002D2CD1">
        <w:rPr>
          <w:sz w:val="24"/>
        </w:rPr>
        <w:t>condiţiile</w:t>
      </w:r>
      <w:proofErr w:type="spellEnd"/>
      <w:r w:rsidRPr="002D2CD1">
        <w:rPr>
          <w:sz w:val="24"/>
        </w:rPr>
        <w:t xml:space="preserve"> prevederilor Legii nr. 544/2001 privind liberul acces la </w:t>
      </w:r>
      <w:proofErr w:type="spellStart"/>
      <w:r w:rsidRPr="002D2CD1">
        <w:rPr>
          <w:sz w:val="24"/>
        </w:rPr>
        <w:t>informaţiile</w:t>
      </w:r>
      <w:proofErr w:type="spellEnd"/>
      <w:r w:rsidRPr="002D2CD1">
        <w:rPr>
          <w:sz w:val="24"/>
        </w:rPr>
        <w:t xml:space="preserve"> de interes public, cu modificările </w:t>
      </w:r>
      <w:proofErr w:type="spellStart"/>
      <w:r w:rsidRPr="002D2CD1">
        <w:rPr>
          <w:sz w:val="24"/>
        </w:rPr>
        <w:t>şi</w:t>
      </w:r>
      <w:proofErr w:type="spellEnd"/>
      <w:r w:rsidRPr="002D2CD1">
        <w:rPr>
          <w:sz w:val="24"/>
        </w:rPr>
        <w:t xml:space="preserve"> completările ulterioare, cu respectarea </w:t>
      </w:r>
      <w:proofErr w:type="spellStart"/>
      <w:r w:rsidRPr="002D2CD1">
        <w:rPr>
          <w:sz w:val="24"/>
        </w:rPr>
        <w:t>excepţiilor</w:t>
      </w:r>
      <w:proofErr w:type="spellEnd"/>
      <w:r w:rsidRPr="002D2CD1">
        <w:rPr>
          <w:sz w:val="24"/>
        </w:rPr>
        <w:t xml:space="preserve"> prevăzute de aceasta </w:t>
      </w:r>
      <w:proofErr w:type="spellStart"/>
      <w:r w:rsidRPr="002D2CD1">
        <w:rPr>
          <w:sz w:val="24"/>
        </w:rPr>
        <w:t>şi</w:t>
      </w:r>
      <w:proofErr w:type="spellEnd"/>
      <w:r w:rsidRPr="002D2CD1">
        <w:rPr>
          <w:sz w:val="24"/>
        </w:rPr>
        <w:t xml:space="preserve"> a celor stabilite prin prezentul contract.</w:t>
      </w:r>
    </w:p>
    <w:p w14:paraId="62CFC124" w14:textId="77777777" w:rsidR="00881FE7" w:rsidRPr="002D2CD1" w:rsidRDefault="00881FE7" w:rsidP="00881FE7">
      <w:pPr>
        <w:spacing w:before="120" w:after="120" w:line="240" w:lineRule="auto"/>
        <w:jc w:val="both"/>
        <w:rPr>
          <w:sz w:val="24"/>
        </w:rPr>
      </w:pPr>
      <w:r w:rsidRPr="002D2CD1">
        <w:rPr>
          <w:sz w:val="24"/>
        </w:rPr>
        <w:t xml:space="preserve">(2) Următoarele elemente, </w:t>
      </w:r>
      <w:proofErr w:type="spellStart"/>
      <w:r w:rsidRPr="002D2CD1">
        <w:rPr>
          <w:sz w:val="24"/>
        </w:rPr>
        <w:t>aşa</w:t>
      </w:r>
      <w:proofErr w:type="spellEnd"/>
      <w:r w:rsidRPr="002D2CD1">
        <w:rPr>
          <w:sz w:val="24"/>
        </w:rPr>
        <w:t xml:space="preserve"> cum rezultă acestea din contractul de </w:t>
      </w:r>
      <w:proofErr w:type="spellStart"/>
      <w:r w:rsidRPr="002D2CD1">
        <w:rPr>
          <w:sz w:val="24"/>
        </w:rPr>
        <w:t>finanţare</w:t>
      </w:r>
      <w:proofErr w:type="spellEnd"/>
      <w:r w:rsidRPr="002D2CD1">
        <w:rPr>
          <w:sz w:val="24"/>
        </w:rPr>
        <w:t xml:space="preserve"> </w:t>
      </w:r>
      <w:proofErr w:type="spellStart"/>
      <w:r w:rsidRPr="002D2CD1">
        <w:rPr>
          <w:sz w:val="24"/>
        </w:rPr>
        <w:t>şi</w:t>
      </w:r>
      <w:proofErr w:type="spellEnd"/>
      <w:r w:rsidRPr="002D2CD1">
        <w:rPr>
          <w:sz w:val="24"/>
        </w:rPr>
        <w:t xml:space="preserve"> anexele acestuia, inclusiv, dacă e cazul, din actele </w:t>
      </w:r>
      <w:proofErr w:type="spellStart"/>
      <w:r w:rsidRPr="002D2CD1">
        <w:rPr>
          <w:sz w:val="24"/>
        </w:rPr>
        <w:t>adiţionale</w:t>
      </w:r>
      <w:proofErr w:type="spellEnd"/>
      <w:r w:rsidRPr="002D2CD1">
        <w:rPr>
          <w:sz w:val="24"/>
        </w:rPr>
        <w:t xml:space="preserve"> prin care se aduc modificări contractului sau anexelor sale, nu pot avea caracter </w:t>
      </w:r>
      <w:proofErr w:type="spellStart"/>
      <w:r w:rsidRPr="002D2CD1">
        <w:rPr>
          <w:sz w:val="24"/>
        </w:rPr>
        <w:t>confidenţial</w:t>
      </w:r>
      <w:proofErr w:type="spellEnd"/>
      <w:r w:rsidRPr="002D2CD1">
        <w:rPr>
          <w:sz w:val="24"/>
        </w:rPr>
        <w:t xml:space="preserve"> </w:t>
      </w:r>
      <w:proofErr w:type="spellStart"/>
      <w:r w:rsidRPr="002D2CD1">
        <w:rPr>
          <w:sz w:val="24"/>
        </w:rPr>
        <w:t>şi</w:t>
      </w:r>
      <w:proofErr w:type="spellEnd"/>
      <w:r w:rsidRPr="002D2CD1">
        <w:rPr>
          <w:sz w:val="24"/>
        </w:rPr>
        <w:t xml:space="preserve"> vor fi puse la </w:t>
      </w:r>
      <w:proofErr w:type="spellStart"/>
      <w:r w:rsidRPr="002D2CD1">
        <w:rPr>
          <w:sz w:val="24"/>
        </w:rPr>
        <w:t>dispoziţia</w:t>
      </w:r>
      <w:proofErr w:type="spellEnd"/>
      <w:r w:rsidRPr="002D2CD1">
        <w:rPr>
          <w:sz w:val="24"/>
        </w:rPr>
        <w:t xml:space="preserve"> </w:t>
      </w:r>
      <w:proofErr w:type="spellStart"/>
      <w:r w:rsidRPr="002D2CD1">
        <w:rPr>
          <w:sz w:val="24"/>
        </w:rPr>
        <w:t>solicitanţilor</w:t>
      </w:r>
      <w:proofErr w:type="spellEnd"/>
      <w:r w:rsidRPr="002D2CD1">
        <w:rPr>
          <w:sz w:val="24"/>
        </w:rPr>
        <w:t>, la cerere, de către beneficiar:</w:t>
      </w:r>
    </w:p>
    <w:p w14:paraId="57316F3F"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t xml:space="preserve">Denumirea proiectului, denumirea completă a beneficiarului </w:t>
      </w:r>
      <w:proofErr w:type="spellStart"/>
      <w:r w:rsidRPr="002D2CD1">
        <w:rPr>
          <w:sz w:val="24"/>
        </w:rPr>
        <w:t>şi</w:t>
      </w:r>
      <w:proofErr w:type="spellEnd"/>
      <w:r w:rsidRPr="002D2CD1">
        <w:rPr>
          <w:sz w:val="24"/>
        </w:rPr>
        <w:t xml:space="preserve">, dacă </w:t>
      </w:r>
      <w:proofErr w:type="spellStart"/>
      <w:r w:rsidRPr="002D2CD1">
        <w:rPr>
          <w:sz w:val="24"/>
        </w:rPr>
        <w:t>aceştia</w:t>
      </w:r>
      <w:proofErr w:type="spellEnd"/>
      <w:r w:rsidRPr="002D2CD1">
        <w:rPr>
          <w:sz w:val="24"/>
        </w:rPr>
        <w:t xml:space="preserve"> există, a partenerilor, data de începere </w:t>
      </w:r>
      <w:proofErr w:type="spellStart"/>
      <w:r w:rsidRPr="002D2CD1">
        <w:rPr>
          <w:sz w:val="24"/>
        </w:rPr>
        <w:t>şi</w:t>
      </w:r>
      <w:proofErr w:type="spellEnd"/>
      <w:r w:rsidRPr="002D2CD1">
        <w:rPr>
          <w:sz w:val="24"/>
        </w:rPr>
        <w:t xml:space="preserve"> cea de finalizare ale proiectului, date de contact – minimum o adresă de e mail </w:t>
      </w:r>
      <w:proofErr w:type="spellStart"/>
      <w:r w:rsidRPr="002D2CD1">
        <w:rPr>
          <w:sz w:val="24"/>
        </w:rPr>
        <w:t>şi</w:t>
      </w:r>
      <w:proofErr w:type="spellEnd"/>
      <w:r w:rsidRPr="002D2CD1">
        <w:rPr>
          <w:sz w:val="24"/>
        </w:rPr>
        <w:t xml:space="preserve"> număr de telefon – </w:t>
      </w:r>
      <w:proofErr w:type="spellStart"/>
      <w:r w:rsidRPr="002D2CD1">
        <w:rPr>
          <w:sz w:val="24"/>
        </w:rPr>
        <w:t>funcţionale</w:t>
      </w:r>
      <w:proofErr w:type="spellEnd"/>
      <w:r w:rsidRPr="002D2CD1">
        <w:rPr>
          <w:sz w:val="24"/>
        </w:rPr>
        <w:t xml:space="preserve"> pentru echipa proiectului; locul de implementare a proiectului – localitate, </w:t>
      </w:r>
      <w:proofErr w:type="spellStart"/>
      <w:r w:rsidRPr="002D2CD1">
        <w:rPr>
          <w:sz w:val="24"/>
        </w:rPr>
        <w:t>judeţ</w:t>
      </w:r>
      <w:proofErr w:type="spellEnd"/>
      <w:r w:rsidRPr="002D2CD1">
        <w:rPr>
          <w:sz w:val="24"/>
        </w:rPr>
        <w:t xml:space="preserve">, regiune </w:t>
      </w:r>
      <w:proofErr w:type="spellStart"/>
      <w:r w:rsidRPr="002D2CD1">
        <w:rPr>
          <w:sz w:val="24"/>
        </w:rPr>
        <w:t>şi</w:t>
      </w:r>
      <w:proofErr w:type="spellEnd"/>
      <w:r w:rsidRPr="002D2CD1">
        <w:rPr>
          <w:sz w:val="24"/>
        </w:rPr>
        <w:t xml:space="preserve">, dacă proiectul include </w:t>
      </w:r>
      <w:proofErr w:type="spellStart"/>
      <w:r w:rsidRPr="002D2CD1">
        <w:rPr>
          <w:sz w:val="24"/>
        </w:rPr>
        <w:t>activităţi</w:t>
      </w:r>
      <w:proofErr w:type="spellEnd"/>
      <w:r w:rsidRPr="002D2CD1">
        <w:rPr>
          <w:sz w:val="24"/>
        </w:rPr>
        <w:t xml:space="preserve"> care se adresează publicului, adresa exactă </w:t>
      </w:r>
      <w:proofErr w:type="spellStart"/>
      <w:r w:rsidRPr="002D2CD1">
        <w:rPr>
          <w:sz w:val="24"/>
        </w:rPr>
        <w:t>şi</w:t>
      </w:r>
      <w:proofErr w:type="spellEnd"/>
      <w:r w:rsidRPr="002D2CD1">
        <w:rPr>
          <w:sz w:val="24"/>
        </w:rPr>
        <w:t xml:space="preserve"> datele de contact pentru </w:t>
      </w:r>
      <w:proofErr w:type="spellStart"/>
      <w:r w:rsidRPr="002D2CD1">
        <w:rPr>
          <w:sz w:val="24"/>
        </w:rPr>
        <w:t>spaţiile</w:t>
      </w:r>
      <w:proofErr w:type="spellEnd"/>
      <w:r w:rsidRPr="002D2CD1">
        <w:rPr>
          <w:sz w:val="24"/>
        </w:rPr>
        <w:t xml:space="preserve"> dedicate acestor </w:t>
      </w:r>
      <w:proofErr w:type="spellStart"/>
      <w:r w:rsidRPr="002D2CD1">
        <w:rPr>
          <w:sz w:val="24"/>
        </w:rPr>
        <w:t>activităţi</w:t>
      </w:r>
      <w:proofErr w:type="spellEnd"/>
      <w:r w:rsidRPr="002D2CD1">
        <w:rPr>
          <w:sz w:val="24"/>
        </w:rPr>
        <w:t xml:space="preserve"> în cadrul proiectului;</w:t>
      </w:r>
    </w:p>
    <w:p w14:paraId="1E85B6AE"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lastRenderedPageBreak/>
        <w:t xml:space="preserve">Valoarea totală a </w:t>
      </w:r>
      <w:proofErr w:type="spellStart"/>
      <w:r w:rsidRPr="002D2CD1">
        <w:rPr>
          <w:sz w:val="24"/>
        </w:rPr>
        <w:t>finanţării</w:t>
      </w:r>
      <w:proofErr w:type="spellEnd"/>
      <w:r w:rsidRPr="002D2CD1">
        <w:rPr>
          <w:sz w:val="24"/>
        </w:rPr>
        <w:t xml:space="preserve"> nerambursabile acordate, </w:t>
      </w:r>
      <w:proofErr w:type="spellStart"/>
      <w:r w:rsidRPr="002D2CD1">
        <w:rPr>
          <w:sz w:val="24"/>
        </w:rPr>
        <w:t>şi</w:t>
      </w:r>
      <w:proofErr w:type="spellEnd"/>
      <w:r w:rsidRPr="002D2CD1">
        <w:rPr>
          <w:sz w:val="24"/>
        </w:rPr>
        <w:t xml:space="preserve"> intensitatea sprijinului exprimate atât ca sumă concretă, cât </w:t>
      </w:r>
      <w:proofErr w:type="spellStart"/>
      <w:r w:rsidRPr="002D2CD1">
        <w:rPr>
          <w:sz w:val="24"/>
        </w:rPr>
        <w:t>şi</w:t>
      </w:r>
      <w:proofErr w:type="spellEnd"/>
      <w:r w:rsidRPr="002D2CD1">
        <w:rPr>
          <w:sz w:val="24"/>
        </w:rPr>
        <w:t xml:space="preserve"> ca procent din totalul cheltuielilor eligibile ale proiectului, precum </w:t>
      </w:r>
      <w:proofErr w:type="spellStart"/>
      <w:r w:rsidRPr="002D2CD1">
        <w:rPr>
          <w:sz w:val="24"/>
        </w:rPr>
        <w:t>şi</w:t>
      </w:r>
      <w:proofErr w:type="spellEnd"/>
      <w:r w:rsidRPr="002D2CD1">
        <w:rPr>
          <w:sz w:val="24"/>
        </w:rPr>
        <w:t xml:space="preserve"> valoarea </w:t>
      </w:r>
      <w:proofErr w:type="spellStart"/>
      <w:r w:rsidRPr="002D2CD1">
        <w:rPr>
          <w:sz w:val="24"/>
        </w:rPr>
        <w:t>plăţilor</w:t>
      </w:r>
      <w:proofErr w:type="spellEnd"/>
      <w:r w:rsidRPr="002D2CD1">
        <w:rPr>
          <w:sz w:val="24"/>
        </w:rPr>
        <w:t xml:space="preserve"> efectuate.</w:t>
      </w:r>
    </w:p>
    <w:p w14:paraId="0ABDEF2E"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t xml:space="preserve">Dimensiunea </w:t>
      </w:r>
      <w:proofErr w:type="spellStart"/>
      <w:r w:rsidRPr="002D2CD1">
        <w:rPr>
          <w:sz w:val="24"/>
        </w:rPr>
        <w:t>şi</w:t>
      </w:r>
      <w:proofErr w:type="spellEnd"/>
      <w:r w:rsidRPr="002D2CD1">
        <w:rPr>
          <w:sz w:val="24"/>
        </w:rPr>
        <w:t xml:space="preserve"> caracteristicile grupului </w:t>
      </w:r>
      <w:proofErr w:type="spellStart"/>
      <w:r w:rsidRPr="002D2CD1">
        <w:rPr>
          <w:sz w:val="24"/>
        </w:rPr>
        <w:t>ţintă</w:t>
      </w:r>
      <w:proofErr w:type="spellEnd"/>
      <w:r w:rsidRPr="002D2CD1">
        <w:rPr>
          <w:sz w:val="24"/>
        </w:rPr>
        <w:t xml:space="preserve"> </w:t>
      </w:r>
      <w:proofErr w:type="spellStart"/>
      <w:r w:rsidRPr="002D2CD1">
        <w:rPr>
          <w:sz w:val="24"/>
        </w:rPr>
        <w:t>şi</w:t>
      </w:r>
      <w:proofErr w:type="spellEnd"/>
      <w:r w:rsidRPr="002D2CD1">
        <w:rPr>
          <w:sz w:val="24"/>
        </w:rPr>
        <w:t>, după caz, beneficiarii finali ai proiectului;</w:t>
      </w:r>
    </w:p>
    <w:p w14:paraId="338D7381" w14:textId="77777777" w:rsidR="00881FE7" w:rsidRPr="002D2CD1" w:rsidRDefault="00881FE7" w:rsidP="00881FE7">
      <w:pPr>
        <w:numPr>
          <w:ilvl w:val="0"/>
          <w:numId w:val="10"/>
        </w:numPr>
        <w:spacing w:before="120" w:after="120" w:line="240" w:lineRule="auto"/>
        <w:ind w:left="360"/>
        <w:jc w:val="both"/>
        <w:rPr>
          <w:sz w:val="24"/>
        </w:rPr>
      </w:pPr>
      <w:proofErr w:type="spellStart"/>
      <w:r w:rsidRPr="002D2CD1">
        <w:rPr>
          <w:sz w:val="24"/>
        </w:rPr>
        <w:t>Informaţii</w:t>
      </w:r>
      <w:proofErr w:type="spellEnd"/>
      <w:r w:rsidRPr="002D2CD1">
        <w:rPr>
          <w:sz w:val="24"/>
        </w:rPr>
        <w:t xml:space="preserve"> privind resursele umane din cadrul proiectului: nume, denumirea postului, timpul de lucru;</w:t>
      </w:r>
    </w:p>
    <w:p w14:paraId="5494F3C1"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t xml:space="preserve">Rezultatele estimate </w:t>
      </w:r>
      <w:proofErr w:type="spellStart"/>
      <w:r w:rsidRPr="002D2CD1">
        <w:rPr>
          <w:sz w:val="24"/>
        </w:rPr>
        <w:t>şi</w:t>
      </w:r>
      <w:proofErr w:type="spellEnd"/>
      <w:r w:rsidRPr="002D2CD1">
        <w:rPr>
          <w:sz w:val="24"/>
        </w:rPr>
        <w:t xml:space="preserve"> cele realizate ale proiectului, atât cele corespunzătoare obiectivelor, cât </w:t>
      </w:r>
      <w:proofErr w:type="spellStart"/>
      <w:r w:rsidRPr="002D2CD1">
        <w:rPr>
          <w:sz w:val="24"/>
        </w:rPr>
        <w:t>şi</w:t>
      </w:r>
      <w:proofErr w:type="spellEnd"/>
      <w:r w:rsidRPr="002D2CD1">
        <w:rPr>
          <w:sz w:val="24"/>
        </w:rPr>
        <w:t xml:space="preserve"> cele corespunzătoare </w:t>
      </w:r>
      <w:proofErr w:type="spellStart"/>
      <w:r w:rsidRPr="002D2CD1">
        <w:rPr>
          <w:sz w:val="24"/>
        </w:rPr>
        <w:t>activităţilor</w:t>
      </w:r>
      <w:proofErr w:type="spellEnd"/>
      <w:r w:rsidRPr="002D2CD1">
        <w:rPr>
          <w:sz w:val="24"/>
        </w:rPr>
        <w:t xml:space="preserve">, cu referire la indicatorii </w:t>
      </w:r>
      <w:proofErr w:type="spellStart"/>
      <w:r w:rsidRPr="002D2CD1">
        <w:rPr>
          <w:sz w:val="24"/>
        </w:rPr>
        <w:t>stabiliţi</w:t>
      </w:r>
      <w:proofErr w:type="spellEnd"/>
      <w:r w:rsidRPr="002D2CD1">
        <w:rPr>
          <w:sz w:val="24"/>
        </w:rPr>
        <w:t>;</w:t>
      </w:r>
    </w:p>
    <w:p w14:paraId="71580F6C"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t xml:space="preserve">Denumirea furnizorilor de produse, prestatorilor de servicii </w:t>
      </w:r>
      <w:proofErr w:type="spellStart"/>
      <w:r w:rsidRPr="002D2CD1">
        <w:rPr>
          <w:sz w:val="24"/>
        </w:rPr>
        <w:t>şi</w:t>
      </w:r>
      <w:proofErr w:type="spellEnd"/>
      <w:r w:rsidRPr="002D2CD1">
        <w:rPr>
          <w:sz w:val="24"/>
        </w:rPr>
        <w:t xml:space="preserve"> </w:t>
      </w:r>
      <w:proofErr w:type="spellStart"/>
      <w:r w:rsidRPr="002D2CD1">
        <w:rPr>
          <w:sz w:val="24"/>
        </w:rPr>
        <w:t>executanţilor</w:t>
      </w:r>
      <w:proofErr w:type="spellEnd"/>
      <w:r w:rsidRPr="002D2CD1">
        <w:rPr>
          <w:sz w:val="24"/>
        </w:rPr>
        <w:t xml:space="preserve"> de lucrări </w:t>
      </w:r>
      <w:proofErr w:type="spellStart"/>
      <w:r w:rsidRPr="002D2CD1">
        <w:rPr>
          <w:sz w:val="24"/>
        </w:rPr>
        <w:t>contractaţi</w:t>
      </w:r>
      <w:proofErr w:type="spellEnd"/>
      <w:r w:rsidRPr="002D2CD1">
        <w:rPr>
          <w:sz w:val="24"/>
        </w:rPr>
        <w:t xml:space="preserve"> în cadrul proiectului, precum </w:t>
      </w:r>
      <w:proofErr w:type="spellStart"/>
      <w:r w:rsidRPr="002D2CD1">
        <w:rPr>
          <w:sz w:val="24"/>
        </w:rPr>
        <w:t>şi</w:t>
      </w:r>
      <w:proofErr w:type="spellEnd"/>
      <w:r w:rsidRPr="002D2CD1">
        <w:rPr>
          <w:sz w:val="24"/>
        </w:rPr>
        <w:t xml:space="preserve"> obiectul contractului, valoarea acestuia </w:t>
      </w:r>
      <w:proofErr w:type="spellStart"/>
      <w:r w:rsidRPr="002D2CD1">
        <w:rPr>
          <w:sz w:val="24"/>
        </w:rPr>
        <w:t>şi</w:t>
      </w:r>
      <w:proofErr w:type="spellEnd"/>
      <w:r w:rsidRPr="002D2CD1">
        <w:rPr>
          <w:sz w:val="24"/>
        </w:rPr>
        <w:t xml:space="preserve"> </w:t>
      </w:r>
      <w:proofErr w:type="spellStart"/>
      <w:r w:rsidRPr="002D2CD1">
        <w:rPr>
          <w:sz w:val="24"/>
        </w:rPr>
        <w:t>plăţile</w:t>
      </w:r>
      <w:proofErr w:type="spellEnd"/>
      <w:r w:rsidRPr="002D2CD1">
        <w:rPr>
          <w:sz w:val="24"/>
        </w:rPr>
        <w:t xml:space="preserve"> efectuate;</w:t>
      </w:r>
    </w:p>
    <w:p w14:paraId="5A549A0B" w14:textId="77777777" w:rsidR="00881FE7" w:rsidRPr="002D2CD1" w:rsidRDefault="00881FE7" w:rsidP="00881FE7">
      <w:pPr>
        <w:numPr>
          <w:ilvl w:val="0"/>
          <w:numId w:val="10"/>
        </w:numPr>
        <w:spacing w:before="120" w:after="120" w:line="240" w:lineRule="auto"/>
        <w:ind w:left="360"/>
        <w:jc w:val="both"/>
        <w:rPr>
          <w:sz w:val="24"/>
        </w:rPr>
      </w:pPr>
      <w:r w:rsidRPr="002D2CD1">
        <w:rPr>
          <w:sz w:val="24"/>
        </w:rPr>
        <w:t xml:space="preserve">Elemente de sustenabilitate a rezultatelor proiectului respectiv de durabilitate a </w:t>
      </w:r>
      <w:proofErr w:type="spellStart"/>
      <w:r w:rsidRPr="002D2CD1">
        <w:rPr>
          <w:sz w:val="24"/>
        </w:rPr>
        <w:t>investiţiilor</w:t>
      </w:r>
      <w:proofErr w:type="spellEnd"/>
      <w:r w:rsidRPr="002D2CD1">
        <w:rPr>
          <w:sz w:val="24"/>
        </w:rPr>
        <w:t xml:space="preserve"> în infrastructură sau </w:t>
      </w:r>
      <w:proofErr w:type="spellStart"/>
      <w:r w:rsidRPr="002D2CD1">
        <w:rPr>
          <w:sz w:val="24"/>
        </w:rPr>
        <w:t>producţie</w:t>
      </w:r>
      <w:proofErr w:type="spellEnd"/>
      <w:r w:rsidRPr="002D2CD1">
        <w:rPr>
          <w:sz w:val="24"/>
        </w:rPr>
        <w:t xml:space="preserve"> – </w:t>
      </w:r>
      <w:proofErr w:type="spellStart"/>
      <w:r w:rsidRPr="002D2CD1">
        <w:rPr>
          <w:sz w:val="24"/>
        </w:rPr>
        <w:t>informaţii</w:t>
      </w:r>
      <w:proofErr w:type="spellEnd"/>
      <w:r w:rsidRPr="002D2CD1">
        <w:rPr>
          <w:sz w:val="24"/>
        </w:rPr>
        <w:t xml:space="preserve"> conform contractului de </w:t>
      </w:r>
      <w:proofErr w:type="spellStart"/>
      <w:r w:rsidRPr="002D2CD1">
        <w:rPr>
          <w:sz w:val="24"/>
        </w:rPr>
        <w:t>finanţare</w:t>
      </w:r>
      <w:proofErr w:type="spellEnd"/>
      <w:r w:rsidRPr="002D2CD1">
        <w:rPr>
          <w:sz w:val="24"/>
        </w:rPr>
        <w:t xml:space="preserve">, respectiv conform </w:t>
      </w:r>
      <w:proofErr w:type="spellStart"/>
      <w:r w:rsidRPr="002D2CD1">
        <w:rPr>
          <w:sz w:val="24"/>
        </w:rPr>
        <w:t>condiţiilor</w:t>
      </w:r>
      <w:proofErr w:type="spellEnd"/>
      <w:r w:rsidRPr="002D2CD1">
        <w:rPr>
          <w:sz w:val="24"/>
        </w:rPr>
        <w:t xml:space="preserve"> prevăzute în art. 71 din Regulamentul CE 1303/2013.  </w:t>
      </w:r>
    </w:p>
    <w:p w14:paraId="7AA682EA" w14:textId="77777777" w:rsidR="00881FE7" w:rsidRPr="002D2CD1" w:rsidRDefault="00881FE7" w:rsidP="00881FE7">
      <w:pPr>
        <w:spacing w:before="120" w:after="120" w:line="240" w:lineRule="auto"/>
        <w:jc w:val="both"/>
        <w:rPr>
          <w:sz w:val="24"/>
        </w:rPr>
      </w:pPr>
      <w:r w:rsidRPr="002D2CD1">
        <w:rPr>
          <w:sz w:val="24"/>
        </w:rPr>
        <w:t xml:space="preserve">(3) Autoritatea Contractantă, beneficiarul </w:t>
      </w:r>
      <w:proofErr w:type="spellStart"/>
      <w:r w:rsidRPr="002D2CD1">
        <w:rPr>
          <w:sz w:val="24"/>
        </w:rPr>
        <w:t>şi</w:t>
      </w:r>
      <w:proofErr w:type="spellEnd"/>
      <w:r w:rsidRPr="002D2CD1">
        <w:rPr>
          <w:sz w:val="24"/>
        </w:rPr>
        <w:t xml:space="preserve">, după caz, partenerii sunt </w:t>
      </w:r>
      <w:proofErr w:type="spellStart"/>
      <w:r w:rsidRPr="002D2CD1">
        <w:rPr>
          <w:sz w:val="24"/>
        </w:rPr>
        <w:t>exoneraţi</w:t>
      </w:r>
      <w:proofErr w:type="spellEnd"/>
      <w:r w:rsidRPr="002D2CD1">
        <w:rPr>
          <w:sz w:val="24"/>
        </w:rPr>
        <w:t xml:space="preserve"> de răspunderea pentru dezvăluirea de documente sau </w:t>
      </w:r>
      <w:proofErr w:type="spellStart"/>
      <w:r w:rsidRPr="002D2CD1">
        <w:rPr>
          <w:sz w:val="24"/>
        </w:rPr>
        <w:t>informaţii</w:t>
      </w:r>
      <w:proofErr w:type="spellEnd"/>
      <w:r w:rsidRPr="002D2CD1">
        <w:rPr>
          <w:sz w:val="24"/>
        </w:rPr>
        <w:t xml:space="preserve"> considerate  ca fiind </w:t>
      </w:r>
      <w:proofErr w:type="spellStart"/>
      <w:r w:rsidRPr="002D2CD1">
        <w:rPr>
          <w:sz w:val="24"/>
        </w:rPr>
        <w:t>confidenţiale</w:t>
      </w:r>
      <w:proofErr w:type="spellEnd"/>
      <w:r w:rsidRPr="002D2CD1">
        <w:rPr>
          <w:sz w:val="24"/>
        </w:rPr>
        <w:t xml:space="preserve"> dacă:</w:t>
      </w:r>
    </w:p>
    <w:p w14:paraId="60F952ED" w14:textId="77777777" w:rsidR="00881FE7" w:rsidRPr="002D2CD1" w:rsidRDefault="00881FE7" w:rsidP="00881FE7">
      <w:pPr>
        <w:numPr>
          <w:ilvl w:val="0"/>
          <w:numId w:val="11"/>
        </w:numPr>
        <w:spacing w:before="120" w:after="120" w:line="240" w:lineRule="auto"/>
        <w:ind w:left="360"/>
        <w:jc w:val="both"/>
        <w:rPr>
          <w:sz w:val="24"/>
        </w:rPr>
      </w:pPr>
      <w:proofErr w:type="spellStart"/>
      <w:r w:rsidRPr="002D2CD1">
        <w:rPr>
          <w:sz w:val="24"/>
        </w:rPr>
        <w:t>Informaţia</w:t>
      </w:r>
      <w:proofErr w:type="spellEnd"/>
      <w:r w:rsidRPr="002D2CD1">
        <w:rPr>
          <w:sz w:val="24"/>
        </w:rPr>
        <w:t xml:space="preserve"> a fost dezvăluită după ce a fost </w:t>
      </w:r>
      <w:proofErr w:type="spellStart"/>
      <w:r w:rsidRPr="002D2CD1">
        <w:rPr>
          <w:sz w:val="24"/>
        </w:rPr>
        <w:t>obţinut</w:t>
      </w:r>
      <w:proofErr w:type="spellEnd"/>
      <w:r w:rsidRPr="002D2CD1">
        <w:rPr>
          <w:sz w:val="24"/>
        </w:rPr>
        <w:t xml:space="preserve"> acordul scris al celeilalte </w:t>
      </w:r>
      <w:proofErr w:type="spellStart"/>
      <w:r w:rsidRPr="002D2CD1">
        <w:rPr>
          <w:sz w:val="24"/>
        </w:rPr>
        <w:t>părţi</w:t>
      </w:r>
      <w:proofErr w:type="spellEnd"/>
      <w:r w:rsidRPr="002D2CD1">
        <w:rPr>
          <w:sz w:val="24"/>
        </w:rPr>
        <w:t xml:space="preserve"> contractante pentru asemenea dezvăluire, sau</w:t>
      </w:r>
    </w:p>
    <w:p w14:paraId="57EF3B1E" w14:textId="77777777" w:rsidR="00881FE7" w:rsidRPr="002D2CD1" w:rsidRDefault="00881FE7" w:rsidP="00881FE7">
      <w:pPr>
        <w:numPr>
          <w:ilvl w:val="0"/>
          <w:numId w:val="11"/>
        </w:numPr>
        <w:spacing w:before="120" w:after="120" w:line="240" w:lineRule="auto"/>
        <w:ind w:left="360"/>
        <w:jc w:val="both"/>
        <w:rPr>
          <w:sz w:val="24"/>
        </w:rPr>
      </w:pPr>
      <w:r w:rsidRPr="002D2CD1">
        <w:rPr>
          <w:sz w:val="24"/>
        </w:rPr>
        <w:t xml:space="preserve">Partea a fost obligată în mod legal să dezvăluie </w:t>
      </w:r>
      <w:proofErr w:type="spellStart"/>
      <w:r w:rsidRPr="002D2CD1">
        <w:rPr>
          <w:sz w:val="24"/>
        </w:rPr>
        <w:t>informaţia</w:t>
      </w:r>
      <w:proofErr w:type="spellEnd"/>
      <w:r w:rsidRPr="002D2CD1">
        <w:rPr>
          <w:sz w:val="24"/>
        </w:rPr>
        <w:t>.</w:t>
      </w:r>
    </w:p>
    <w:p w14:paraId="0FBBD2C1" w14:textId="77777777" w:rsidR="00881FE7" w:rsidRDefault="00881FE7" w:rsidP="00881FE7">
      <w:pPr>
        <w:spacing w:before="120" w:after="120" w:line="240" w:lineRule="auto"/>
        <w:jc w:val="both"/>
        <w:rPr>
          <w:sz w:val="24"/>
        </w:rPr>
      </w:pPr>
      <w:r w:rsidRPr="002D2CD1">
        <w:rPr>
          <w:sz w:val="24"/>
        </w:rPr>
        <w:t xml:space="preserve">(4) </w:t>
      </w:r>
    </w:p>
    <w:p w14:paraId="3390FC52" w14:textId="77777777" w:rsidR="00881FE7" w:rsidRPr="002D2CD1" w:rsidRDefault="00881FE7" w:rsidP="00881FE7">
      <w:pPr>
        <w:spacing w:before="120" w:after="120" w:line="240" w:lineRule="auto"/>
        <w:ind w:left="360" w:hanging="360"/>
        <w:jc w:val="both"/>
        <w:rPr>
          <w:sz w:val="24"/>
        </w:rPr>
      </w:pPr>
      <w:r w:rsidRPr="002D2CD1">
        <w:rPr>
          <w:sz w:val="24"/>
        </w:rPr>
        <w:t xml:space="preserve">a. Datele cu caracter </w:t>
      </w:r>
      <w:del w:id="29" w:author="Author">
        <w:r w:rsidRPr="002D2CD1">
          <w:rPr>
            <w:sz w:val="24"/>
          </w:rPr>
          <w:delText>personalcolectate</w:delText>
        </w:r>
      </w:del>
      <w:ins w:id="30" w:author="Author">
        <w:r w:rsidRPr="002D2CD1">
          <w:rPr>
            <w:sz w:val="24"/>
          </w:rPr>
          <w:t>personal</w:t>
        </w:r>
        <w:r>
          <w:rPr>
            <w:sz w:val="24"/>
          </w:rPr>
          <w:t xml:space="preserve"> </w:t>
        </w:r>
        <w:r w:rsidRPr="002D2CD1">
          <w:rPr>
            <w:sz w:val="24"/>
          </w:rPr>
          <w:t>colectate</w:t>
        </w:r>
      </w:ins>
      <w:r w:rsidRPr="002D2CD1">
        <w:rPr>
          <w:sz w:val="24"/>
        </w:rPr>
        <w:t xml:space="preserve"> în cadrul proiectului sunt folosite în scopul îndeplinirii obiectivelor proiectului, în scop statistic, cu respectarea prevederilor legale în vigoare.</w:t>
      </w:r>
    </w:p>
    <w:p w14:paraId="5C2CB732" w14:textId="77777777" w:rsidR="00881FE7" w:rsidRPr="002D2CD1" w:rsidRDefault="00881FE7" w:rsidP="00881FE7">
      <w:pPr>
        <w:numPr>
          <w:ilvl w:val="0"/>
          <w:numId w:val="12"/>
        </w:numPr>
        <w:spacing w:before="120" w:after="120" w:line="240" w:lineRule="auto"/>
        <w:ind w:left="360"/>
        <w:jc w:val="both"/>
        <w:rPr>
          <w:sz w:val="24"/>
        </w:rPr>
      </w:pPr>
      <w:r w:rsidRPr="002D2CD1">
        <w:rPr>
          <w:sz w:val="24"/>
        </w:rPr>
        <w:t xml:space="preserve">Beneficiarul este de acord ca datele sale cu caracter personal să fie prelucrate în conformitate cu prevederile </w:t>
      </w:r>
      <w:r w:rsidRPr="00322AC8">
        <w:rPr>
          <w:rFonts w:cs="Arial"/>
          <w:sz w:val="24"/>
          <w:szCs w:val="24"/>
        </w:rPr>
        <w:t xml:space="preserve"> </w:t>
      </w:r>
      <w:r>
        <w:rPr>
          <w:rFonts w:cs="Arial"/>
          <w:sz w:val="24"/>
          <w:szCs w:val="24"/>
        </w:rPr>
        <w:t xml:space="preserve">Regulamentului (UE) nr. </w:t>
      </w:r>
      <w:r w:rsidRPr="00356CD7">
        <w:rPr>
          <w:rFonts w:cs="Arial"/>
          <w:sz w:val="24"/>
          <w:szCs w:val="24"/>
        </w:rPr>
        <w:t>679</w:t>
      </w:r>
      <w:r>
        <w:rPr>
          <w:rFonts w:cs="Arial"/>
          <w:sz w:val="24"/>
          <w:szCs w:val="24"/>
        </w:rPr>
        <w:t>/</w:t>
      </w:r>
      <w:r w:rsidRPr="00356CD7">
        <w:rPr>
          <w:rFonts w:cs="Arial"/>
          <w:sz w:val="24"/>
          <w:szCs w:val="24"/>
        </w:rPr>
        <w:t xml:space="preserve">2016 privind </w:t>
      </w:r>
      <w:proofErr w:type="spellStart"/>
      <w:r w:rsidRPr="00356CD7">
        <w:rPr>
          <w:rFonts w:cs="Arial"/>
          <w:sz w:val="24"/>
          <w:szCs w:val="24"/>
        </w:rPr>
        <w:t>protecţia</w:t>
      </w:r>
      <w:proofErr w:type="spellEnd"/>
      <w:r w:rsidRPr="00356CD7">
        <w:rPr>
          <w:rFonts w:cs="Arial"/>
          <w:sz w:val="24"/>
          <w:szCs w:val="24"/>
        </w:rPr>
        <w:t xml:space="preserve"> persoanelor fizice în ceea ce </w:t>
      </w:r>
      <w:proofErr w:type="spellStart"/>
      <w:r w:rsidRPr="00356CD7">
        <w:rPr>
          <w:rFonts w:cs="Arial"/>
          <w:sz w:val="24"/>
          <w:szCs w:val="24"/>
        </w:rPr>
        <w:t>priveşte</w:t>
      </w:r>
      <w:proofErr w:type="spellEnd"/>
      <w:r w:rsidRPr="00356CD7">
        <w:rPr>
          <w:rFonts w:cs="Arial"/>
          <w:sz w:val="24"/>
          <w:szCs w:val="24"/>
        </w:rPr>
        <w:t xml:space="preserve"> prelucrarea datelor cu caracter personal </w:t>
      </w:r>
      <w:proofErr w:type="spellStart"/>
      <w:r w:rsidRPr="00356CD7">
        <w:rPr>
          <w:rFonts w:cs="Arial"/>
          <w:sz w:val="24"/>
          <w:szCs w:val="24"/>
        </w:rPr>
        <w:t>şi</w:t>
      </w:r>
      <w:proofErr w:type="spellEnd"/>
      <w:r w:rsidRPr="00356CD7">
        <w:rPr>
          <w:rFonts w:cs="Arial"/>
          <w:sz w:val="24"/>
          <w:szCs w:val="24"/>
        </w:rPr>
        <w:t xml:space="preserve"> privind libera </w:t>
      </w:r>
      <w:proofErr w:type="spellStart"/>
      <w:r w:rsidRPr="00356CD7">
        <w:rPr>
          <w:rFonts w:cs="Arial"/>
          <w:sz w:val="24"/>
          <w:szCs w:val="24"/>
        </w:rPr>
        <w:t>circulaţie</w:t>
      </w:r>
      <w:proofErr w:type="spellEnd"/>
      <w:r w:rsidRPr="00356CD7">
        <w:rPr>
          <w:rFonts w:cs="Arial"/>
          <w:sz w:val="24"/>
          <w:szCs w:val="24"/>
        </w:rPr>
        <w:t xml:space="preserve"> a acestor date </w:t>
      </w:r>
      <w:proofErr w:type="spellStart"/>
      <w:r w:rsidRPr="00356CD7">
        <w:rPr>
          <w:rFonts w:cs="Arial"/>
          <w:sz w:val="24"/>
          <w:szCs w:val="24"/>
        </w:rPr>
        <w:t>şi</w:t>
      </w:r>
      <w:proofErr w:type="spellEnd"/>
      <w:r w:rsidRPr="00356CD7">
        <w:rPr>
          <w:rFonts w:cs="Arial"/>
          <w:sz w:val="24"/>
          <w:szCs w:val="24"/>
        </w:rPr>
        <w:t xml:space="preserve"> de abrogare a </w:t>
      </w:r>
      <w:r w:rsidRPr="00B47729">
        <w:rPr>
          <w:rFonts w:cs="Arial"/>
          <w:sz w:val="24"/>
          <w:szCs w:val="24"/>
        </w:rPr>
        <w:t>Directivei 95/46/CE</w:t>
      </w:r>
      <w:r>
        <w:rPr>
          <w:rFonts w:cs="Arial"/>
          <w:sz w:val="24"/>
          <w:szCs w:val="24"/>
        </w:rPr>
        <w:t xml:space="preserve"> </w:t>
      </w:r>
      <w:r w:rsidRPr="00356CD7">
        <w:rPr>
          <w:rFonts w:cs="Arial"/>
          <w:sz w:val="24"/>
          <w:szCs w:val="24"/>
        </w:rPr>
        <w:t xml:space="preserve">(Regulamentul general privind </w:t>
      </w:r>
      <w:proofErr w:type="spellStart"/>
      <w:r w:rsidRPr="00356CD7">
        <w:rPr>
          <w:rFonts w:cs="Arial"/>
          <w:sz w:val="24"/>
          <w:szCs w:val="24"/>
        </w:rPr>
        <w:t>protecţia</w:t>
      </w:r>
      <w:proofErr w:type="spellEnd"/>
      <w:r w:rsidRPr="00356CD7">
        <w:rPr>
          <w:rFonts w:cs="Arial"/>
          <w:sz w:val="24"/>
          <w:szCs w:val="24"/>
        </w:rPr>
        <w:t xml:space="preserve"> datelor)</w:t>
      </w:r>
      <w:r w:rsidRPr="00507240">
        <w:rPr>
          <w:sz w:val="24"/>
          <w:szCs w:val="24"/>
        </w:rPr>
        <w:t xml:space="preserve">.  </w:t>
      </w:r>
      <w:r w:rsidRPr="002D2CD1">
        <w:rPr>
          <w:sz w:val="24"/>
        </w:rPr>
        <w:t xml:space="preserve">  </w:t>
      </w:r>
    </w:p>
    <w:p w14:paraId="3A7CD819" w14:textId="77777777" w:rsidR="00881FE7" w:rsidRPr="002D2CD1" w:rsidRDefault="00881FE7" w:rsidP="00881FE7">
      <w:pPr>
        <w:numPr>
          <w:ilvl w:val="0"/>
          <w:numId w:val="12"/>
        </w:numPr>
        <w:spacing w:before="120" w:after="120" w:line="240" w:lineRule="auto"/>
        <w:ind w:left="360"/>
        <w:jc w:val="both"/>
        <w:rPr>
          <w:sz w:val="24"/>
        </w:rPr>
      </w:pPr>
      <w:r w:rsidRPr="002D2CD1">
        <w:rPr>
          <w:sz w:val="24"/>
        </w:rPr>
        <w:t xml:space="preserve">Datele cu caracter personal ale grupului </w:t>
      </w:r>
      <w:proofErr w:type="spellStart"/>
      <w:r w:rsidRPr="002D2CD1">
        <w:rPr>
          <w:sz w:val="24"/>
        </w:rPr>
        <w:t>ţintă</w:t>
      </w:r>
      <w:proofErr w:type="spellEnd"/>
      <w:r w:rsidRPr="002D2CD1">
        <w:rPr>
          <w:sz w:val="24"/>
        </w:rPr>
        <w:t xml:space="preserve"> </w:t>
      </w:r>
      <w:proofErr w:type="spellStart"/>
      <w:r w:rsidRPr="002D2CD1">
        <w:rPr>
          <w:sz w:val="24"/>
        </w:rPr>
        <w:t>şi</w:t>
      </w:r>
      <w:proofErr w:type="spellEnd"/>
      <w:r w:rsidRPr="002D2CD1">
        <w:rPr>
          <w:sz w:val="24"/>
        </w:rPr>
        <w:t xml:space="preserve">, după caz, ale beneficiarilor finali ai proiectului nu pot fi prelucrate </w:t>
      </w:r>
      <w:proofErr w:type="spellStart"/>
      <w:r w:rsidRPr="002D2CD1">
        <w:rPr>
          <w:sz w:val="24"/>
        </w:rPr>
        <w:t>şi</w:t>
      </w:r>
      <w:proofErr w:type="spellEnd"/>
      <w:r w:rsidRPr="002D2CD1">
        <w:rPr>
          <w:sz w:val="24"/>
        </w:rPr>
        <w:t xml:space="preserve"> publicate, pentru informarea publicului, decât cu informarea prealabilă a acestora asupra scopului prelucrării sau publicării </w:t>
      </w:r>
      <w:proofErr w:type="spellStart"/>
      <w:r w:rsidRPr="002D2CD1">
        <w:rPr>
          <w:sz w:val="24"/>
        </w:rPr>
        <w:t>şi</w:t>
      </w:r>
      <w:proofErr w:type="spellEnd"/>
      <w:r w:rsidRPr="002D2CD1">
        <w:rPr>
          <w:sz w:val="24"/>
        </w:rPr>
        <w:t xml:space="preserve"> </w:t>
      </w:r>
      <w:proofErr w:type="spellStart"/>
      <w:r w:rsidRPr="002D2CD1">
        <w:rPr>
          <w:sz w:val="24"/>
        </w:rPr>
        <w:t>obţinerea</w:t>
      </w:r>
      <w:proofErr w:type="spellEnd"/>
      <w:r w:rsidRPr="002D2CD1">
        <w:rPr>
          <w:sz w:val="24"/>
        </w:rPr>
        <w:t xml:space="preserve"> </w:t>
      </w:r>
      <w:proofErr w:type="spellStart"/>
      <w:r w:rsidRPr="002D2CD1">
        <w:rPr>
          <w:sz w:val="24"/>
        </w:rPr>
        <w:t>consimţământului</w:t>
      </w:r>
      <w:proofErr w:type="spellEnd"/>
      <w:r w:rsidRPr="002D2CD1">
        <w:rPr>
          <w:sz w:val="24"/>
        </w:rPr>
        <w:t xml:space="preserve"> acestora, în </w:t>
      </w:r>
      <w:proofErr w:type="spellStart"/>
      <w:r w:rsidRPr="002D2CD1">
        <w:rPr>
          <w:sz w:val="24"/>
        </w:rPr>
        <w:t>condiţiile</w:t>
      </w:r>
      <w:proofErr w:type="spellEnd"/>
      <w:r w:rsidRPr="002D2CD1">
        <w:rPr>
          <w:sz w:val="24"/>
        </w:rPr>
        <w:t xml:space="preserve"> legii.</w:t>
      </w:r>
    </w:p>
    <w:p w14:paraId="627B163D" w14:textId="77777777" w:rsidR="00881FE7" w:rsidRPr="002D2CD1" w:rsidRDefault="00881FE7" w:rsidP="00881FE7">
      <w:pPr>
        <w:spacing w:before="120" w:after="120" w:line="240" w:lineRule="auto"/>
        <w:jc w:val="both"/>
        <w:rPr>
          <w:sz w:val="24"/>
        </w:rPr>
      </w:pPr>
      <w:r w:rsidRPr="002D2CD1">
        <w:rPr>
          <w:sz w:val="24"/>
        </w:rPr>
        <w:t xml:space="preserve">(5) Beneficiarul este de acord ca </w:t>
      </w:r>
      <w:bookmarkStart w:id="31" w:name="do|ttVII|caIV|ar113|pa1"/>
      <w:bookmarkEnd w:id="31"/>
      <w:r w:rsidRPr="002D2CD1">
        <w:rPr>
          <w:sz w:val="24"/>
        </w:rPr>
        <w:t xml:space="preserve">datele sale să fie făcute publice în conformitate cu articolul 111 din Regulamentul nr. 1306/2013, cu modificările și completările ulterioare </w:t>
      </w:r>
      <w:proofErr w:type="spellStart"/>
      <w:r w:rsidRPr="002D2CD1">
        <w:rPr>
          <w:sz w:val="24"/>
        </w:rPr>
        <w:t>şi</w:t>
      </w:r>
      <w:proofErr w:type="spellEnd"/>
      <w:r w:rsidRPr="002D2CD1">
        <w:rPr>
          <w:sz w:val="24"/>
        </w:rPr>
        <w:t xml:space="preserve"> că datele pot fi prelucrate de către organisme de audit </w:t>
      </w:r>
      <w:proofErr w:type="spellStart"/>
      <w:r w:rsidRPr="002D2CD1">
        <w:rPr>
          <w:sz w:val="24"/>
        </w:rPr>
        <w:t>şi</w:t>
      </w:r>
      <w:proofErr w:type="spellEnd"/>
      <w:r w:rsidRPr="002D2CD1">
        <w:rPr>
          <w:sz w:val="24"/>
        </w:rPr>
        <w:t xml:space="preserve"> de investigare ale Uniunii </w:t>
      </w:r>
      <w:proofErr w:type="spellStart"/>
      <w:r w:rsidRPr="002D2CD1">
        <w:rPr>
          <w:sz w:val="24"/>
        </w:rPr>
        <w:t>şi</w:t>
      </w:r>
      <w:proofErr w:type="spellEnd"/>
      <w:r w:rsidRPr="002D2CD1">
        <w:rPr>
          <w:sz w:val="24"/>
        </w:rPr>
        <w:t xml:space="preserve"> ale statelor membre în vederea protejării intereselor financiare ale Uniunii.</w:t>
      </w:r>
    </w:p>
    <w:p w14:paraId="2711163A" w14:textId="77777777" w:rsidR="00881FE7" w:rsidRPr="002D2CD1" w:rsidRDefault="00881FE7" w:rsidP="00881FE7">
      <w:pPr>
        <w:autoSpaceDE w:val="0"/>
        <w:autoSpaceDN w:val="0"/>
        <w:adjustRightInd w:val="0"/>
        <w:spacing w:before="120" w:after="120" w:line="240" w:lineRule="auto"/>
        <w:jc w:val="both"/>
        <w:rPr>
          <w:sz w:val="24"/>
        </w:rPr>
      </w:pPr>
    </w:p>
    <w:p w14:paraId="558E7068" w14:textId="77777777" w:rsidR="00881FE7" w:rsidRPr="002D2CD1" w:rsidRDefault="00881FE7" w:rsidP="00881FE7">
      <w:pPr>
        <w:spacing w:before="120" w:after="120" w:line="240" w:lineRule="auto"/>
        <w:jc w:val="both"/>
        <w:rPr>
          <w:b/>
          <w:sz w:val="24"/>
        </w:rPr>
      </w:pPr>
      <w:r w:rsidRPr="002D2CD1">
        <w:rPr>
          <w:b/>
          <w:sz w:val="24"/>
        </w:rPr>
        <w:t>Articolul 6 - Publicitate</w:t>
      </w:r>
    </w:p>
    <w:p w14:paraId="547B2E9B"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6(1)</w:t>
      </w:r>
      <w:r w:rsidRPr="002D2CD1">
        <w:rPr>
          <w:sz w:val="24"/>
        </w:rPr>
        <w:tab/>
        <w:t xml:space="preserve">Autoritatea Contractantă cere ca, prin orice notă sau publicare făcută de beneficiar privind proiectul, incluzând o </w:t>
      </w:r>
      <w:proofErr w:type="spellStart"/>
      <w:r w:rsidRPr="002D2CD1">
        <w:rPr>
          <w:sz w:val="24"/>
        </w:rPr>
        <w:t>conferinţă</w:t>
      </w:r>
      <w:proofErr w:type="spellEnd"/>
      <w:r w:rsidRPr="002D2CD1">
        <w:rPr>
          <w:sz w:val="24"/>
        </w:rPr>
        <w:t xml:space="preserve">, un seminar sau studiu, să se specifice că proiectul a primit fonduri de la Uniunea Europeană. Beneficiarul trebuie să facă referiri la proiect </w:t>
      </w:r>
      <w:proofErr w:type="spellStart"/>
      <w:r w:rsidRPr="002D2CD1">
        <w:rPr>
          <w:sz w:val="24"/>
        </w:rPr>
        <w:t>şi</w:t>
      </w:r>
      <w:proofErr w:type="spellEnd"/>
      <w:r w:rsidRPr="002D2CD1">
        <w:rPr>
          <w:sz w:val="24"/>
        </w:rPr>
        <w:t xml:space="preserve"> la </w:t>
      </w:r>
      <w:proofErr w:type="spellStart"/>
      <w:r w:rsidRPr="002D2CD1">
        <w:rPr>
          <w:sz w:val="24"/>
        </w:rPr>
        <w:t>contribuţia</w:t>
      </w:r>
      <w:proofErr w:type="spellEnd"/>
      <w:r w:rsidRPr="002D2CD1">
        <w:rPr>
          <w:sz w:val="24"/>
        </w:rPr>
        <w:t xml:space="preserve"> financiară a </w:t>
      </w:r>
      <w:proofErr w:type="spellStart"/>
      <w:r w:rsidRPr="002D2CD1">
        <w:rPr>
          <w:sz w:val="24"/>
        </w:rPr>
        <w:t>Comunităţii</w:t>
      </w:r>
      <w:proofErr w:type="spellEnd"/>
      <w:r w:rsidRPr="002D2CD1">
        <w:rPr>
          <w:sz w:val="24"/>
        </w:rPr>
        <w:t xml:space="preserve"> Europene în </w:t>
      </w:r>
      <w:proofErr w:type="spellStart"/>
      <w:r w:rsidRPr="002D2CD1">
        <w:rPr>
          <w:sz w:val="24"/>
        </w:rPr>
        <w:t>informaţia</w:t>
      </w:r>
      <w:proofErr w:type="spellEnd"/>
      <w:r w:rsidRPr="002D2CD1">
        <w:rPr>
          <w:sz w:val="24"/>
        </w:rPr>
        <w:t xml:space="preserve"> oferită, în rapoartele interne </w:t>
      </w:r>
      <w:proofErr w:type="spellStart"/>
      <w:r w:rsidRPr="002D2CD1">
        <w:rPr>
          <w:sz w:val="24"/>
        </w:rPr>
        <w:t>şi</w:t>
      </w:r>
      <w:proofErr w:type="spellEnd"/>
      <w:r w:rsidRPr="002D2CD1">
        <w:rPr>
          <w:sz w:val="24"/>
        </w:rPr>
        <w:t xml:space="preserve"> anuale </w:t>
      </w:r>
      <w:proofErr w:type="spellStart"/>
      <w:r w:rsidRPr="002D2CD1">
        <w:rPr>
          <w:sz w:val="24"/>
        </w:rPr>
        <w:t>şi</w:t>
      </w:r>
      <w:proofErr w:type="spellEnd"/>
      <w:r w:rsidRPr="002D2CD1">
        <w:rPr>
          <w:sz w:val="24"/>
        </w:rPr>
        <w:t xml:space="preserve"> în orice </w:t>
      </w:r>
      <w:proofErr w:type="spellStart"/>
      <w:r w:rsidRPr="002D2CD1">
        <w:rPr>
          <w:sz w:val="24"/>
        </w:rPr>
        <w:t>relaţie</w:t>
      </w:r>
      <w:proofErr w:type="spellEnd"/>
      <w:r w:rsidRPr="002D2CD1">
        <w:rPr>
          <w:sz w:val="24"/>
        </w:rPr>
        <w:t xml:space="preserve"> cu mass-media.</w:t>
      </w:r>
    </w:p>
    <w:p w14:paraId="14B7CE92"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lastRenderedPageBreak/>
        <w:t>6(2)</w:t>
      </w:r>
      <w:r w:rsidRPr="002D2CD1">
        <w:rPr>
          <w:sz w:val="24"/>
        </w:rPr>
        <w:tab/>
        <w:t>Toate materialele publicitare vor fi realizate de către beneficiar în conformitate cu prevederile Anexei VI la prezentul contract.</w:t>
      </w:r>
    </w:p>
    <w:p w14:paraId="6A7C7DD8" w14:textId="77777777" w:rsidR="00881FE7" w:rsidRPr="002D2CD1" w:rsidRDefault="00881FE7" w:rsidP="00881FE7">
      <w:pPr>
        <w:autoSpaceDE w:val="0"/>
        <w:autoSpaceDN w:val="0"/>
        <w:adjustRightInd w:val="0"/>
        <w:spacing w:before="120" w:after="120" w:line="240" w:lineRule="auto"/>
        <w:jc w:val="both"/>
        <w:rPr>
          <w:sz w:val="24"/>
        </w:rPr>
      </w:pPr>
    </w:p>
    <w:p w14:paraId="44F4BA42" w14:textId="77777777" w:rsidR="00881FE7" w:rsidRPr="002D2CD1" w:rsidRDefault="00881FE7" w:rsidP="00881FE7">
      <w:pPr>
        <w:spacing w:before="120" w:after="120" w:line="240" w:lineRule="auto"/>
        <w:jc w:val="both"/>
        <w:rPr>
          <w:b/>
          <w:sz w:val="24"/>
        </w:rPr>
      </w:pPr>
      <w:r w:rsidRPr="002D2CD1">
        <w:rPr>
          <w:b/>
          <w:sz w:val="24"/>
        </w:rPr>
        <w:t xml:space="preserve">Articolul 7 - Dreptul de proprietate/utilizare a rezultatelor </w:t>
      </w:r>
    </w:p>
    <w:p w14:paraId="7B9A5A4D"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7(1)</w:t>
      </w:r>
      <w:r w:rsidRPr="002D2CD1">
        <w:rPr>
          <w:sz w:val="24"/>
        </w:rPr>
        <w:tab/>
        <w:t xml:space="preserve">Drepturile de proprietate intelectuală rezultate din aplicarea proiectului, sunt drepturi exclusive ale beneficiarului, beneficiarul fiind singurul răspunzător pentru drepturile de proprietate intelectuală revendicate de </w:t>
      </w:r>
      <w:proofErr w:type="spellStart"/>
      <w:r w:rsidRPr="002D2CD1">
        <w:rPr>
          <w:sz w:val="24"/>
        </w:rPr>
        <w:t>terţe</w:t>
      </w:r>
      <w:proofErr w:type="spellEnd"/>
      <w:r w:rsidRPr="002D2CD1">
        <w:rPr>
          <w:sz w:val="24"/>
        </w:rPr>
        <w:t xml:space="preserve"> persoane.</w:t>
      </w:r>
    </w:p>
    <w:p w14:paraId="6B87447D"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7(2)</w:t>
      </w:r>
      <w:r w:rsidRPr="002D2CD1">
        <w:rPr>
          <w:sz w:val="24"/>
        </w:rPr>
        <w:tab/>
        <w:t xml:space="preserve">Prin derogare de la prevederile primului paragraf, beneficiarul poate acorda </w:t>
      </w:r>
      <w:proofErr w:type="spellStart"/>
      <w:r w:rsidRPr="002D2CD1">
        <w:rPr>
          <w:sz w:val="24"/>
        </w:rPr>
        <w:t>Autorităţii</w:t>
      </w:r>
      <w:proofErr w:type="spellEnd"/>
      <w:r w:rsidRPr="002D2CD1">
        <w:rPr>
          <w:sz w:val="24"/>
        </w:rPr>
        <w:t xml:space="preserve"> Contractante dreptul de a utiliza în mod liber </w:t>
      </w:r>
      <w:proofErr w:type="spellStart"/>
      <w:r w:rsidRPr="002D2CD1">
        <w:rPr>
          <w:sz w:val="24"/>
        </w:rPr>
        <w:t>aşa</w:t>
      </w:r>
      <w:proofErr w:type="spellEnd"/>
      <w:r w:rsidRPr="002D2CD1">
        <w:rPr>
          <w:sz w:val="24"/>
        </w:rPr>
        <w:t xml:space="preserve"> cum crede de </w:t>
      </w:r>
      <w:proofErr w:type="spellStart"/>
      <w:r w:rsidRPr="002D2CD1">
        <w:rPr>
          <w:sz w:val="24"/>
        </w:rPr>
        <w:t>cuviinţă</w:t>
      </w:r>
      <w:proofErr w:type="spellEnd"/>
      <w:r w:rsidRPr="002D2CD1">
        <w:rPr>
          <w:sz w:val="24"/>
        </w:rPr>
        <w:t>, toate documentele care derivă din proiect, în orice formă a lor.</w:t>
      </w:r>
    </w:p>
    <w:p w14:paraId="3F5B6DD1" w14:textId="77777777" w:rsidR="00881FE7" w:rsidRPr="002D2CD1" w:rsidRDefault="00881FE7" w:rsidP="00881FE7">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14:paraId="3190AEE3" w14:textId="77777777" w:rsidR="00881FE7" w:rsidRPr="002D2CD1" w:rsidRDefault="00881FE7" w:rsidP="00881FE7">
      <w:pPr>
        <w:numPr>
          <w:ilvl w:val="0"/>
          <w:numId w:val="7"/>
        </w:numPr>
        <w:spacing w:before="120" w:after="120" w:line="240" w:lineRule="auto"/>
        <w:ind w:left="360" w:hanging="180"/>
        <w:jc w:val="both"/>
        <w:rPr>
          <w:sz w:val="24"/>
        </w:rPr>
      </w:pPr>
      <w:bookmarkStart w:id="32" w:name="do|ax4|pe2|pt9|sp9.3.|pa1"/>
      <w:bookmarkEnd w:id="32"/>
      <w:proofErr w:type="spellStart"/>
      <w:r w:rsidRPr="002D2CD1">
        <w:rPr>
          <w:sz w:val="24"/>
        </w:rPr>
        <w:t>reclamaţii</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acţiuni</w:t>
      </w:r>
      <w:proofErr w:type="spellEnd"/>
      <w:r w:rsidRPr="002D2CD1">
        <w:rPr>
          <w:sz w:val="24"/>
        </w:rPr>
        <w:t xml:space="preserve"> în </w:t>
      </w:r>
      <w:proofErr w:type="spellStart"/>
      <w:r w:rsidRPr="002D2CD1">
        <w:rPr>
          <w:sz w:val="24"/>
        </w:rPr>
        <w:t>justiţie</w:t>
      </w:r>
      <w:proofErr w:type="spellEnd"/>
      <w:r w:rsidRPr="002D2CD1">
        <w:rPr>
          <w:sz w:val="24"/>
        </w:rPr>
        <w:t xml:space="preserve">, ce rezultă din încălcarea unor drepturi de proprietate intelectuală (brevete, nume, mărci înregistrate etc.), legate de echipamentele, materialele, studiile etc., folosite pentru sau în legătură cu serviciile </w:t>
      </w:r>
      <w:proofErr w:type="spellStart"/>
      <w:r w:rsidRPr="002D2CD1">
        <w:rPr>
          <w:sz w:val="24"/>
        </w:rPr>
        <w:t>achiziţionate</w:t>
      </w:r>
      <w:proofErr w:type="spellEnd"/>
      <w:r w:rsidRPr="002D2CD1">
        <w:rPr>
          <w:sz w:val="24"/>
        </w:rPr>
        <w:t xml:space="preserve">; </w:t>
      </w:r>
    </w:p>
    <w:p w14:paraId="16920AA4" w14:textId="77777777" w:rsidR="00881FE7" w:rsidRPr="002D2CD1" w:rsidRDefault="00881FE7" w:rsidP="00881FE7">
      <w:pPr>
        <w:numPr>
          <w:ilvl w:val="0"/>
          <w:numId w:val="7"/>
        </w:numPr>
        <w:autoSpaceDE w:val="0"/>
        <w:autoSpaceDN w:val="0"/>
        <w:adjustRightInd w:val="0"/>
        <w:spacing w:before="120" w:after="120" w:line="240" w:lineRule="auto"/>
        <w:ind w:left="360" w:hanging="180"/>
        <w:jc w:val="both"/>
        <w:rPr>
          <w:b/>
          <w:sz w:val="24"/>
        </w:rPr>
      </w:pPr>
      <w:bookmarkStart w:id="33" w:name="do|ax4|pe2|pt9|sp9.3.|pa2"/>
      <w:bookmarkEnd w:id="33"/>
      <w:r w:rsidRPr="002D2CD1">
        <w:rPr>
          <w:sz w:val="24"/>
        </w:rPr>
        <w:t xml:space="preserve">daune-interese, costuri, taxe </w:t>
      </w:r>
      <w:proofErr w:type="spellStart"/>
      <w:r w:rsidRPr="002D2CD1">
        <w:rPr>
          <w:sz w:val="24"/>
        </w:rPr>
        <w:t>şi</w:t>
      </w:r>
      <w:proofErr w:type="spellEnd"/>
      <w:r w:rsidRPr="002D2CD1">
        <w:rPr>
          <w:sz w:val="24"/>
        </w:rPr>
        <w:t xml:space="preserve"> cheltuieli de orice natură, aferente, cu </w:t>
      </w:r>
      <w:proofErr w:type="spellStart"/>
      <w:r w:rsidRPr="002D2CD1">
        <w:rPr>
          <w:sz w:val="24"/>
        </w:rPr>
        <w:t>excepţia</w:t>
      </w:r>
      <w:proofErr w:type="spellEnd"/>
      <w:r w:rsidRPr="002D2CD1">
        <w:rPr>
          <w:sz w:val="24"/>
        </w:rPr>
        <w:t xml:space="preserve"> </w:t>
      </w:r>
      <w:proofErr w:type="spellStart"/>
      <w:r w:rsidRPr="002D2CD1">
        <w:rPr>
          <w:sz w:val="24"/>
        </w:rPr>
        <w:t>situaţiei</w:t>
      </w:r>
      <w:proofErr w:type="spellEnd"/>
      <w:r w:rsidRPr="002D2CD1">
        <w:rPr>
          <w:sz w:val="24"/>
        </w:rPr>
        <w:t xml:space="preserve"> în care o astfel de încălcare rezultă din respectarea Ghidului de implementare aferent măsurii, întocmit de către Autoritatea Contractantă.</w:t>
      </w:r>
    </w:p>
    <w:p w14:paraId="7BAEF6B0" w14:textId="77777777" w:rsidR="00881FE7" w:rsidRPr="002D2CD1" w:rsidRDefault="00881FE7" w:rsidP="00881FE7">
      <w:pPr>
        <w:keepNext/>
        <w:spacing w:before="120" w:after="120" w:line="240" w:lineRule="auto"/>
        <w:jc w:val="both"/>
        <w:outlineLvl w:val="1"/>
        <w:rPr>
          <w:b/>
          <w:i/>
          <w:sz w:val="24"/>
        </w:rPr>
      </w:pPr>
    </w:p>
    <w:p w14:paraId="023AB839" w14:textId="77777777" w:rsidR="00881FE7" w:rsidRPr="002D2CD1" w:rsidRDefault="00881FE7" w:rsidP="00881FE7">
      <w:pPr>
        <w:spacing w:before="120" w:after="120" w:line="240" w:lineRule="auto"/>
        <w:jc w:val="both"/>
        <w:rPr>
          <w:b/>
          <w:sz w:val="24"/>
        </w:rPr>
      </w:pPr>
      <w:r w:rsidRPr="002D2CD1">
        <w:rPr>
          <w:b/>
          <w:sz w:val="24"/>
        </w:rPr>
        <w:t xml:space="preserve">Articolul 8 - Monitorizarea </w:t>
      </w:r>
      <w:proofErr w:type="spellStart"/>
      <w:r w:rsidRPr="002D2CD1">
        <w:rPr>
          <w:b/>
          <w:sz w:val="24"/>
        </w:rPr>
        <w:t>şi</w:t>
      </w:r>
      <w:proofErr w:type="spellEnd"/>
      <w:r w:rsidRPr="002D2CD1">
        <w:rPr>
          <w:b/>
          <w:sz w:val="24"/>
        </w:rPr>
        <w:t xml:space="preserve"> Evaluarea Proiectului</w:t>
      </w:r>
    </w:p>
    <w:p w14:paraId="21BA26F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8(1)</w:t>
      </w:r>
      <w:r w:rsidRPr="002D2CD1">
        <w:rPr>
          <w:sz w:val="24"/>
        </w:rPr>
        <w:tab/>
        <w:t xml:space="preserve">Pe durata de valabilitate a prezentului contract, beneficiarul va furniza </w:t>
      </w:r>
      <w:proofErr w:type="spellStart"/>
      <w:r w:rsidRPr="002D2CD1">
        <w:rPr>
          <w:sz w:val="24"/>
        </w:rPr>
        <w:t>Autorităţii</w:t>
      </w:r>
      <w:proofErr w:type="spellEnd"/>
      <w:r w:rsidRPr="002D2CD1">
        <w:rPr>
          <w:sz w:val="24"/>
        </w:rPr>
        <w:t xml:space="preserve"> Contractante, Comisiei Europene </w:t>
      </w:r>
      <w:proofErr w:type="spellStart"/>
      <w:r w:rsidRPr="002D2CD1">
        <w:rPr>
          <w:sz w:val="24"/>
        </w:rPr>
        <w:t>şi</w:t>
      </w:r>
      <w:proofErr w:type="spellEnd"/>
      <w:r w:rsidRPr="002D2CD1">
        <w:rPr>
          <w:sz w:val="24"/>
        </w:rPr>
        <w:t xml:space="preserve">/sau </w:t>
      </w:r>
      <w:proofErr w:type="spellStart"/>
      <w:r w:rsidRPr="002D2CD1">
        <w:rPr>
          <w:sz w:val="24"/>
        </w:rPr>
        <w:t>agenţilor</w:t>
      </w:r>
      <w:proofErr w:type="spellEnd"/>
      <w:r w:rsidRPr="002D2CD1">
        <w:rPr>
          <w:sz w:val="24"/>
        </w:rPr>
        <w:t xml:space="preserve"> lor </w:t>
      </w:r>
      <w:proofErr w:type="spellStart"/>
      <w:r w:rsidRPr="002D2CD1">
        <w:rPr>
          <w:sz w:val="24"/>
        </w:rPr>
        <w:t>autorizaţi</w:t>
      </w:r>
      <w:proofErr w:type="spellEnd"/>
      <w:r w:rsidRPr="002D2CD1">
        <w:rPr>
          <w:sz w:val="24"/>
        </w:rPr>
        <w:t xml:space="preserve">, orice document sau </w:t>
      </w:r>
      <w:proofErr w:type="spellStart"/>
      <w:r w:rsidRPr="002D2CD1">
        <w:rPr>
          <w:sz w:val="24"/>
        </w:rPr>
        <w:t>informaţie</w:t>
      </w:r>
      <w:proofErr w:type="spellEnd"/>
      <w:r w:rsidRPr="002D2CD1">
        <w:rPr>
          <w:sz w:val="24"/>
        </w:rPr>
        <w:t xml:space="preserve"> în măsură să ajute la realizarea rapoartelor de monitorizare </w:t>
      </w:r>
      <w:proofErr w:type="spellStart"/>
      <w:r w:rsidRPr="002D2CD1">
        <w:rPr>
          <w:sz w:val="24"/>
        </w:rPr>
        <w:t>şi</w:t>
      </w:r>
      <w:proofErr w:type="spellEnd"/>
      <w:r w:rsidRPr="002D2CD1">
        <w:rPr>
          <w:sz w:val="24"/>
        </w:rPr>
        <w:t xml:space="preserve"> evaluare ale proiectului </w:t>
      </w:r>
      <w:proofErr w:type="spellStart"/>
      <w:r w:rsidRPr="002D2CD1">
        <w:rPr>
          <w:sz w:val="24"/>
        </w:rPr>
        <w:t>şi</w:t>
      </w:r>
      <w:proofErr w:type="spellEnd"/>
      <w:r w:rsidRPr="002D2CD1">
        <w:rPr>
          <w:sz w:val="24"/>
        </w:rPr>
        <w:t xml:space="preserve"> să admită drepturile lor de acces descrise în art.14.</w:t>
      </w:r>
    </w:p>
    <w:p w14:paraId="7D75BDC7"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8(2) Pe durata de valabilitate a contractului de finanțare, beneficiarul va furniza GAL-ului orice document sau </w:t>
      </w:r>
      <w:proofErr w:type="spellStart"/>
      <w:r w:rsidRPr="002D2CD1">
        <w:rPr>
          <w:sz w:val="24"/>
        </w:rPr>
        <w:t>informaţie</w:t>
      </w:r>
      <w:proofErr w:type="spellEnd"/>
      <w:r w:rsidRPr="002D2CD1">
        <w:rPr>
          <w:sz w:val="24"/>
        </w:rPr>
        <w:t xml:space="preserve"> în măsură să ajute la colectarea datelor referitoare la indicatorii de monitorizare aferenți proiectului.</w:t>
      </w:r>
    </w:p>
    <w:p w14:paraId="28FE694A"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14:paraId="431A083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14:paraId="58BAC32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8(5)</w:t>
      </w:r>
      <w:r w:rsidRPr="002D2CD1">
        <w:rPr>
          <w:sz w:val="24"/>
        </w:rPr>
        <w:tab/>
        <w:t xml:space="preserve">Rezultatul oricărei evaluări va fi pus la </w:t>
      </w:r>
      <w:proofErr w:type="spellStart"/>
      <w:r w:rsidRPr="002D2CD1">
        <w:rPr>
          <w:sz w:val="24"/>
        </w:rPr>
        <w:t>dispoziţia</w:t>
      </w:r>
      <w:proofErr w:type="spellEnd"/>
      <w:r w:rsidRPr="002D2CD1">
        <w:rPr>
          <w:sz w:val="24"/>
        </w:rPr>
        <w:t xml:space="preserve"> </w:t>
      </w:r>
      <w:proofErr w:type="spellStart"/>
      <w:r w:rsidRPr="002D2CD1">
        <w:rPr>
          <w:sz w:val="24"/>
        </w:rPr>
        <w:t>părţilor</w:t>
      </w:r>
      <w:proofErr w:type="spellEnd"/>
      <w:r w:rsidRPr="002D2CD1">
        <w:rPr>
          <w:sz w:val="24"/>
        </w:rPr>
        <w:t xml:space="preserve"> contractante.</w:t>
      </w:r>
    </w:p>
    <w:p w14:paraId="0FDDBBD0" w14:textId="77777777" w:rsidR="00881FE7" w:rsidRPr="002D2CD1" w:rsidRDefault="00881FE7" w:rsidP="00881FE7">
      <w:pPr>
        <w:spacing w:before="120" w:after="120" w:line="240" w:lineRule="auto"/>
        <w:jc w:val="both"/>
        <w:rPr>
          <w:sz w:val="24"/>
        </w:rPr>
      </w:pPr>
      <w:r w:rsidRPr="002D2CD1">
        <w:rPr>
          <w:sz w:val="24"/>
        </w:rPr>
        <w:t>8(6)</w:t>
      </w:r>
      <w:r w:rsidRPr="002D2CD1">
        <w:rPr>
          <w:sz w:val="24"/>
        </w:rPr>
        <w:tab/>
        <w:t xml:space="preserve">În cazul în care, pe parcursul perioadei de valabilitate a Contractului, se constată că beneficiarul nu mai respectă </w:t>
      </w:r>
      <w:proofErr w:type="spellStart"/>
      <w:r w:rsidRPr="002D2CD1">
        <w:rPr>
          <w:sz w:val="24"/>
        </w:rPr>
        <w:t>condiţiile</w:t>
      </w:r>
      <w:proofErr w:type="spellEnd"/>
      <w:r w:rsidRPr="002D2CD1">
        <w:rPr>
          <w:sz w:val="24"/>
        </w:rPr>
        <w:t xml:space="preserve"> de implementare sau nu mai sunt îndeplinite obiectivele proiectului, Autoritatea Contractantă va proceda după caz (în </w:t>
      </w:r>
      <w:proofErr w:type="spellStart"/>
      <w:r w:rsidRPr="002D2CD1">
        <w:rPr>
          <w:sz w:val="24"/>
        </w:rPr>
        <w:t>funcţie</w:t>
      </w:r>
      <w:proofErr w:type="spellEnd"/>
      <w:r w:rsidRPr="002D2CD1">
        <w:rPr>
          <w:sz w:val="24"/>
        </w:rPr>
        <w:t xml:space="preserve"> de gradul de afectare, gravitatea faptelor etc.): </w:t>
      </w:r>
    </w:p>
    <w:p w14:paraId="487ACBB7" w14:textId="77777777" w:rsidR="00881FE7" w:rsidRPr="002D2CD1" w:rsidRDefault="00881FE7" w:rsidP="00881FE7">
      <w:pPr>
        <w:numPr>
          <w:ilvl w:val="0"/>
          <w:numId w:val="9"/>
        </w:numPr>
        <w:spacing w:before="120" w:after="120" w:line="240" w:lineRule="auto"/>
        <w:ind w:left="360"/>
        <w:jc w:val="both"/>
        <w:rPr>
          <w:sz w:val="24"/>
        </w:rPr>
      </w:pPr>
      <w:r w:rsidRPr="002D2CD1">
        <w:rPr>
          <w:sz w:val="24"/>
        </w:rPr>
        <w:t xml:space="preserve">fie la recuperarea integrală a ajutorului financiar nerambursabil plătit cu încetarea contractului de </w:t>
      </w:r>
      <w:proofErr w:type="spellStart"/>
      <w:r w:rsidRPr="002D2CD1">
        <w:rPr>
          <w:sz w:val="24"/>
        </w:rPr>
        <w:t>finanţare</w:t>
      </w:r>
      <w:proofErr w:type="spellEnd"/>
      <w:r>
        <w:rPr>
          <w:sz w:val="24"/>
        </w:rPr>
        <w:t>;</w:t>
      </w:r>
    </w:p>
    <w:p w14:paraId="29E60B51" w14:textId="77777777" w:rsidR="00881FE7" w:rsidRPr="002D2CD1" w:rsidRDefault="00881FE7" w:rsidP="00881FE7">
      <w:pPr>
        <w:numPr>
          <w:ilvl w:val="0"/>
          <w:numId w:val="9"/>
        </w:numPr>
        <w:spacing w:before="120" w:after="120" w:line="240" w:lineRule="auto"/>
        <w:ind w:left="360"/>
        <w:jc w:val="both"/>
        <w:rPr>
          <w:sz w:val="24"/>
        </w:rPr>
      </w:pPr>
      <w:r w:rsidRPr="002D2CD1">
        <w:rPr>
          <w:sz w:val="24"/>
        </w:rPr>
        <w:lastRenderedPageBreak/>
        <w:t xml:space="preserve">fie la recuperarea </w:t>
      </w:r>
      <w:proofErr w:type="spellStart"/>
      <w:r w:rsidRPr="002D2CD1">
        <w:rPr>
          <w:sz w:val="24"/>
        </w:rPr>
        <w:t>parţială</w:t>
      </w:r>
      <w:proofErr w:type="spellEnd"/>
      <w:r w:rsidRPr="002D2CD1">
        <w:rPr>
          <w:sz w:val="24"/>
        </w:rPr>
        <w:t xml:space="preserve">, respectiv aferent componentei/componentelor sau </w:t>
      </w:r>
      <w:proofErr w:type="spellStart"/>
      <w:r w:rsidRPr="002D2CD1">
        <w:rPr>
          <w:sz w:val="24"/>
        </w:rPr>
        <w:t>acţiunii</w:t>
      </w:r>
      <w:proofErr w:type="spellEnd"/>
      <w:r w:rsidRPr="002D2CD1">
        <w:rPr>
          <w:sz w:val="24"/>
        </w:rPr>
        <w:t>/</w:t>
      </w:r>
      <w:proofErr w:type="spellStart"/>
      <w:r w:rsidRPr="002D2CD1">
        <w:rPr>
          <w:sz w:val="24"/>
        </w:rPr>
        <w:t>acţiunilor</w:t>
      </w:r>
      <w:proofErr w:type="spellEnd"/>
      <w:r w:rsidRPr="002D2CD1">
        <w:rPr>
          <w:sz w:val="24"/>
        </w:rPr>
        <w:t xml:space="preserve"> afectate de neregulă, care nu mai îndeplinesc </w:t>
      </w:r>
      <w:proofErr w:type="spellStart"/>
      <w:r w:rsidRPr="002D2CD1">
        <w:rPr>
          <w:sz w:val="24"/>
        </w:rPr>
        <w:t>condiţiile</w:t>
      </w:r>
      <w:proofErr w:type="spellEnd"/>
      <w:r w:rsidRPr="002D2CD1">
        <w:rPr>
          <w:sz w:val="24"/>
        </w:rPr>
        <w:t xml:space="preserve"> </w:t>
      </w:r>
      <w:proofErr w:type="spellStart"/>
      <w:r w:rsidRPr="002D2CD1">
        <w:rPr>
          <w:sz w:val="24"/>
        </w:rPr>
        <w:t>menţionate</w:t>
      </w:r>
      <w:proofErr w:type="spellEnd"/>
      <w:r w:rsidRPr="002D2CD1">
        <w:rPr>
          <w:sz w:val="24"/>
        </w:rPr>
        <w:t xml:space="preserve">, nefiind </w:t>
      </w:r>
      <w:proofErr w:type="spellStart"/>
      <w:r w:rsidRPr="002D2CD1">
        <w:rPr>
          <w:sz w:val="24"/>
        </w:rPr>
        <w:t>influenţată</w:t>
      </w:r>
      <w:proofErr w:type="spellEnd"/>
      <w:r w:rsidRPr="002D2CD1">
        <w:rPr>
          <w:sz w:val="24"/>
        </w:rPr>
        <w:t xml:space="preserve"> integral eligibilitatea generală a proiectului, respectiv utilitatea în considerarea căreia s-a acordat ajutorul financiar nerambursabil.</w:t>
      </w:r>
    </w:p>
    <w:p w14:paraId="794CE21D" w14:textId="77777777" w:rsidR="00881FE7" w:rsidRPr="002D2CD1" w:rsidRDefault="00881FE7" w:rsidP="00881FE7">
      <w:pPr>
        <w:autoSpaceDE w:val="0"/>
        <w:autoSpaceDN w:val="0"/>
        <w:adjustRightInd w:val="0"/>
        <w:spacing w:before="120" w:after="120" w:line="240" w:lineRule="auto"/>
        <w:jc w:val="both"/>
        <w:rPr>
          <w:sz w:val="24"/>
        </w:rPr>
      </w:pPr>
    </w:p>
    <w:p w14:paraId="158B5B83" w14:textId="77777777" w:rsidR="00881FE7" w:rsidRPr="002D2CD1" w:rsidRDefault="00881FE7" w:rsidP="00881FE7">
      <w:pPr>
        <w:spacing w:before="120" w:after="120" w:line="240" w:lineRule="auto"/>
        <w:jc w:val="both"/>
        <w:rPr>
          <w:b/>
          <w:sz w:val="24"/>
        </w:rPr>
      </w:pPr>
      <w:r w:rsidRPr="002D2CD1">
        <w:rPr>
          <w:b/>
          <w:sz w:val="24"/>
        </w:rPr>
        <w:t>Articolul 9 - Modificarea Contractului de finanțare</w:t>
      </w:r>
    </w:p>
    <w:p w14:paraId="1E427680" w14:textId="77777777" w:rsidR="00881FE7" w:rsidRPr="002D2CD1" w:rsidRDefault="00881FE7" w:rsidP="00881FE7">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w:t>
      </w:r>
      <w:proofErr w:type="spellStart"/>
      <w:r w:rsidRPr="002D2CD1">
        <w:rPr>
          <w:sz w:val="24"/>
        </w:rPr>
        <w:t>şi</w:t>
      </w:r>
      <w:proofErr w:type="spellEnd"/>
      <w:r w:rsidRPr="002D2CD1">
        <w:rPr>
          <w:sz w:val="24"/>
        </w:rPr>
        <w:t xml:space="preserve"> nu poate avea efect retroactiv. </w:t>
      </w:r>
    </w:p>
    <w:p w14:paraId="76C8D20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9(2)</w:t>
      </w:r>
      <w:r w:rsidRPr="002D2CD1">
        <w:rPr>
          <w:sz w:val="24"/>
        </w:rPr>
        <w:tab/>
        <w:t xml:space="preserve">Orice modificare la contract se va face cu acordul ambelor </w:t>
      </w:r>
      <w:proofErr w:type="spellStart"/>
      <w:r w:rsidRPr="002D2CD1">
        <w:rPr>
          <w:sz w:val="24"/>
        </w:rPr>
        <w:t>părţi</w:t>
      </w:r>
      <w:proofErr w:type="spellEnd"/>
      <w:r w:rsidRPr="002D2CD1">
        <w:rPr>
          <w:sz w:val="24"/>
        </w:rPr>
        <w:t xml:space="preserve"> contractante, cu </w:t>
      </w:r>
      <w:proofErr w:type="spellStart"/>
      <w:r w:rsidRPr="002D2CD1">
        <w:rPr>
          <w:sz w:val="24"/>
        </w:rPr>
        <w:t>excepţia</w:t>
      </w:r>
      <w:proofErr w:type="spellEnd"/>
      <w:r w:rsidRPr="002D2CD1">
        <w:rPr>
          <w:sz w:val="24"/>
        </w:rPr>
        <w:t xml:space="preserve"> </w:t>
      </w:r>
      <w:proofErr w:type="spellStart"/>
      <w:r w:rsidRPr="002D2CD1">
        <w:rPr>
          <w:sz w:val="24"/>
        </w:rPr>
        <w:t>situaţiilor</w:t>
      </w:r>
      <w:proofErr w:type="spellEnd"/>
      <w:r w:rsidRPr="002D2CD1">
        <w:rPr>
          <w:sz w:val="24"/>
        </w:rPr>
        <w:t xml:space="preserve"> în care intervin modificări ale </w:t>
      </w:r>
      <w:proofErr w:type="spellStart"/>
      <w:r w:rsidRPr="002D2CD1">
        <w:rPr>
          <w:sz w:val="24"/>
        </w:rPr>
        <w:t>legislaţiei</w:t>
      </w:r>
      <w:proofErr w:type="spellEnd"/>
      <w:r w:rsidRPr="002D2CD1">
        <w:rPr>
          <w:sz w:val="24"/>
        </w:rPr>
        <w:t xml:space="preserve"> aplicabile </w:t>
      </w:r>
      <w:proofErr w:type="spellStart"/>
      <w:r w:rsidRPr="002D2CD1">
        <w:rPr>
          <w:sz w:val="24"/>
        </w:rPr>
        <w:t>finanţării</w:t>
      </w:r>
      <w:proofErr w:type="spellEnd"/>
      <w:r w:rsidRPr="002D2CD1">
        <w:rPr>
          <w:sz w:val="24"/>
        </w:rPr>
        <w:t xml:space="preserve">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14:paraId="112E6C5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w:t>
      </w:r>
      <w:proofErr w:type="spellStart"/>
      <w:r w:rsidRPr="002D2CD1">
        <w:rPr>
          <w:sz w:val="24"/>
        </w:rPr>
        <w:t>adiţional</w:t>
      </w:r>
      <w:proofErr w:type="spellEnd"/>
      <w:r w:rsidRPr="002D2CD1">
        <w:rPr>
          <w:sz w:val="24"/>
        </w:rPr>
        <w:t xml:space="preserve">/notă de aprobare privind modificarea contractului/notificare privind modificarea contractului. Toate actele adiționale/notele de aprobare/notificările privind modificarea contractului vor fi încheiate în aceleași </w:t>
      </w:r>
      <w:proofErr w:type="spellStart"/>
      <w:r w:rsidRPr="002D2CD1">
        <w:rPr>
          <w:sz w:val="24"/>
        </w:rPr>
        <w:t>condiţii</w:t>
      </w:r>
      <w:proofErr w:type="spellEnd"/>
      <w:r w:rsidRPr="002D2CD1">
        <w:rPr>
          <w:sz w:val="24"/>
        </w:rPr>
        <w:t xml:space="preserve"> ca </w:t>
      </w:r>
      <w:proofErr w:type="spellStart"/>
      <w:r w:rsidRPr="002D2CD1">
        <w:rPr>
          <w:sz w:val="24"/>
        </w:rPr>
        <w:t>şi</w:t>
      </w:r>
      <w:proofErr w:type="spellEnd"/>
      <w:r w:rsidRPr="002D2CD1">
        <w:rPr>
          <w:sz w:val="24"/>
        </w:rPr>
        <w:t xml:space="preserve"> Contractul de finanțare. </w:t>
      </w:r>
    </w:p>
    <w:p w14:paraId="3CFE89E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9(4)</w:t>
      </w:r>
      <w:r w:rsidRPr="002D2CD1">
        <w:rPr>
          <w:sz w:val="24"/>
        </w:rPr>
        <w:tab/>
        <w:t xml:space="preserve">Scopul actului </w:t>
      </w:r>
      <w:proofErr w:type="spellStart"/>
      <w:r w:rsidRPr="002D2CD1">
        <w:rPr>
          <w:sz w:val="24"/>
        </w:rPr>
        <w:t>adiţional</w:t>
      </w:r>
      <w:proofErr w:type="spellEnd"/>
      <w:r w:rsidRPr="002D2CD1">
        <w:rPr>
          <w:sz w:val="24"/>
        </w:rPr>
        <w:t xml:space="preserve">/notei de aprobare/notificării trebuie să fie strâns legat de natura proiectului acoperit prin contractul </w:t>
      </w:r>
      <w:proofErr w:type="spellStart"/>
      <w:r w:rsidRPr="002D2CD1">
        <w:rPr>
          <w:sz w:val="24"/>
        </w:rPr>
        <w:t>iniţial</w:t>
      </w:r>
      <w:proofErr w:type="spellEnd"/>
      <w:r w:rsidRPr="002D2CD1">
        <w:rPr>
          <w:sz w:val="24"/>
        </w:rPr>
        <w:t>.</w:t>
      </w:r>
    </w:p>
    <w:p w14:paraId="0BFCAC39"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w:t>
      </w:r>
      <w:proofErr w:type="spellStart"/>
      <w:r w:rsidRPr="002D2CD1">
        <w:rPr>
          <w:sz w:val="24"/>
        </w:rPr>
        <w:t>şi</w:t>
      </w:r>
      <w:proofErr w:type="spellEnd"/>
      <w:r w:rsidRPr="002D2CD1">
        <w:rPr>
          <w:sz w:val="24"/>
        </w:rPr>
        <w:t xml:space="preserve"> prevăzută în contract nu poate fi majorată. </w:t>
      </w:r>
    </w:p>
    <w:p w14:paraId="7767C99D"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9(6)</w:t>
      </w:r>
      <w:r w:rsidRPr="002D2CD1">
        <w:rPr>
          <w:sz w:val="24"/>
        </w:rPr>
        <w:tab/>
        <w:t>Următoarele cazuri fac obiectul modificării Contractului de finanțare prin act adițional:</w:t>
      </w:r>
    </w:p>
    <w:p w14:paraId="63AE941A" w14:textId="77777777" w:rsidR="00881FE7" w:rsidRPr="002D2CD1" w:rsidRDefault="00881FE7" w:rsidP="00881FE7">
      <w:pPr>
        <w:numPr>
          <w:ilvl w:val="0"/>
          <w:numId w:val="5"/>
        </w:numPr>
        <w:spacing w:before="120" w:after="120" w:line="240" w:lineRule="auto"/>
        <w:ind w:left="360"/>
        <w:jc w:val="both"/>
        <w:rPr>
          <w:sz w:val="24"/>
        </w:rPr>
      </w:pPr>
      <w:r w:rsidRPr="002D2CD1">
        <w:rPr>
          <w:sz w:val="24"/>
        </w:rPr>
        <w:t>Modificările financiare de peste 10% din valoarea total</w:t>
      </w:r>
      <w:r>
        <w:rPr>
          <w:sz w:val="24"/>
        </w:rPr>
        <w:t>ă</w:t>
      </w:r>
      <w:r w:rsidRPr="002D2CD1">
        <w:rPr>
          <w:sz w:val="24"/>
        </w:rPr>
        <w:t xml:space="preserve"> înscrisă </w:t>
      </w:r>
      <w:proofErr w:type="spellStart"/>
      <w:r w:rsidRPr="002D2CD1">
        <w:rPr>
          <w:sz w:val="24"/>
        </w:rPr>
        <w:t>iniţial</w:t>
      </w:r>
      <w:proofErr w:type="spellEnd"/>
      <w:r w:rsidRPr="002D2CD1">
        <w:rPr>
          <w:sz w:val="24"/>
        </w:rPr>
        <w:t xml:space="preserve"> în cadrul fiecăruia dintre capitolele Bugetului indicativ, între capitolele bugetare de cheltuieli eligibile</w:t>
      </w:r>
      <w:r>
        <w:rPr>
          <w:sz w:val="24"/>
        </w:rPr>
        <w:t xml:space="preserve"> și cheltuieli neeligibile, fără a majora valoarea totală eligibilă angajată prin Contractul de finanțare</w:t>
      </w:r>
      <w:r w:rsidRPr="002D2CD1">
        <w:rPr>
          <w:sz w:val="24"/>
        </w:rPr>
        <w:t>;</w:t>
      </w:r>
    </w:p>
    <w:p w14:paraId="3B74A441" w14:textId="77777777" w:rsidR="00881FE7" w:rsidRPr="002D2CD1" w:rsidRDefault="00881FE7" w:rsidP="00881FE7">
      <w:pPr>
        <w:numPr>
          <w:ilvl w:val="0"/>
          <w:numId w:val="5"/>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14:paraId="04CE204B" w14:textId="77777777" w:rsidR="00881FE7" w:rsidRPr="002D2CD1" w:rsidRDefault="00881FE7" w:rsidP="00881FE7">
      <w:pPr>
        <w:numPr>
          <w:ilvl w:val="0"/>
          <w:numId w:val="5"/>
        </w:numPr>
        <w:spacing w:before="120" w:after="120" w:line="240" w:lineRule="auto"/>
        <w:ind w:left="360"/>
        <w:jc w:val="both"/>
        <w:rPr>
          <w:sz w:val="24"/>
        </w:rPr>
      </w:pPr>
      <w:r w:rsidRPr="002D2CD1">
        <w:rPr>
          <w:sz w:val="24"/>
        </w:rPr>
        <w:t xml:space="preserve">Prelungirea termenului de depunere a primei tranșe de plată </w:t>
      </w:r>
      <w:r w:rsidRPr="002D2CD1">
        <w:rPr>
          <w:color w:val="000000"/>
          <w:sz w:val="24"/>
        </w:rPr>
        <w:t xml:space="preserve">în cadrul Contractului de finanțare, peste termenul maxim de șase luni, cu maximum </w:t>
      </w:r>
      <w:del w:id="34" w:author="Author">
        <w:r w:rsidRPr="002D2CD1" w:rsidDel="00E4433F">
          <w:rPr>
            <w:color w:val="000000"/>
            <w:sz w:val="24"/>
          </w:rPr>
          <w:delText xml:space="preserve">șase </w:delText>
        </w:r>
      </w:del>
      <w:ins w:id="35" w:author="Author">
        <w:r>
          <w:rPr>
            <w:color w:val="000000"/>
            <w:sz w:val="24"/>
          </w:rPr>
          <w:t>trei</w:t>
        </w:r>
        <w:r w:rsidRPr="002D2CD1">
          <w:rPr>
            <w:color w:val="000000"/>
            <w:sz w:val="24"/>
          </w:rPr>
          <w:t xml:space="preserve"> </w:t>
        </w:r>
      </w:ins>
      <w:r w:rsidRPr="002D2CD1">
        <w:rPr>
          <w:color w:val="000000"/>
          <w:sz w:val="24"/>
        </w:rPr>
        <w:t>luni, fără aplicarea de penalități;</w:t>
      </w:r>
    </w:p>
    <w:p w14:paraId="72B98614" w14:textId="77777777" w:rsidR="00881FE7" w:rsidRPr="002D2CD1" w:rsidRDefault="00881FE7" w:rsidP="00881FE7">
      <w:pPr>
        <w:numPr>
          <w:ilvl w:val="0"/>
          <w:numId w:val="5"/>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14:paraId="5259AD3E" w14:textId="77777777" w:rsidR="00881FE7" w:rsidRPr="002D2CD1" w:rsidRDefault="00881FE7" w:rsidP="00881FE7">
      <w:pPr>
        <w:numPr>
          <w:ilvl w:val="0"/>
          <w:numId w:val="5"/>
        </w:numPr>
        <w:spacing w:before="120" w:after="120" w:line="240" w:lineRule="auto"/>
        <w:ind w:left="360"/>
        <w:jc w:val="both"/>
        <w:rPr>
          <w:color w:val="000000"/>
          <w:sz w:val="24"/>
        </w:rPr>
      </w:pPr>
      <w:r w:rsidRPr="002D2CD1">
        <w:rPr>
          <w:color w:val="000000"/>
          <w:sz w:val="24"/>
        </w:rPr>
        <w:t>Schimbarea denumirii beneficiarului sau a oricărui element de identificare a beneficiarului</w:t>
      </w:r>
      <w:r>
        <w:rPr>
          <w:color w:val="000000"/>
          <w:sz w:val="24"/>
        </w:rPr>
        <w:t xml:space="preserve"> (cu excepția celor pentru care se acceptă modificarea prin Notă de aprobare)</w:t>
      </w:r>
      <w:r w:rsidRPr="002D2CD1">
        <w:rPr>
          <w:color w:val="000000"/>
          <w:sz w:val="24"/>
        </w:rPr>
        <w:t>;</w:t>
      </w:r>
    </w:p>
    <w:p w14:paraId="555806A7" w14:textId="77777777" w:rsidR="00881FE7" w:rsidRPr="002D2CD1" w:rsidRDefault="00881FE7" w:rsidP="00881FE7">
      <w:pPr>
        <w:numPr>
          <w:ilvl w:val="0"/>
          <w:numId w:val="5"/>
        </w:numPr>
        <w:spacing w:before="120" w:after="120" w:line="240" w:lineRule="auto"/>
        <w:ind w:left="360"/>
        <w:jc w:val="both"/>
        <w:rPr>
          <w:color w:val="000000"/>
          <w:sz w:val="24"/>
        </w:rPr>
      </w:pPr>
      <w:r w:rsidRPr="002D2CD1">
        <w:rPr>
          <w:color w:val="000000"/>
          <w:sz w:val="24"/>
        </w:rPr>
        <w:t xml:space="preserve">Cazul în care beneficiarul devine pe parcursul derulării proiectului plătitor de TVA </w:t>
      </w:r>
      <w:proofErr w:type="spellStart"/>
      <w:r w:rsidRPr="002D2CD1">
        <w:rPr>
          <w:color w:val="000000"/>
          <w:sz w:val="24"/>
        </w:rPr>
        <w:t>şi</w:t>
      </w:r>
      <w:proofErr w:type="spellEnd"/>
      <w:r w:rsidRPr="002D2CD1">
        <w:rPr>
          <w:color w:val="000000"/>
          <w:sz w:val="24"/>
        </w:rPr>
        <w:t xml:space="preserve"> depune la Autoritatea Contractantă în termen de 10 zile </w:t>
      </w:r>
      <w:r>
        <w:rPr>
          <w:color w:val="000000"/>
          <w:sz w:val="24"/>
        </w:rPr>
        <w:t xml:space="preserve">calendaristice </w:t>
      </w:r>
      <w:r w:rsidRPr="002D2CD1">
        <w:rPr>
          <w:color w:val="000000"/>
          <w:sz w:val="24"/>
        </w:rPr>
        <w:t xml:space="preserve">documentul care atestă că este înregistrat ca </w:t>
      </w:r>
      <w:proofErr w:type="spellStart"/>
      <w:r w:rsidRPr="002D2CD1">
        <w:rPr>
          <w:color w:val="000000"/>
          <w:sz w:val="24"/>
        </w:rPr>
        <w:t>şi</w:t>
      </w:r>
      <w:proofErr w:type="spellEnd"/>
      <w:r w:rsidRPr="002D2CD1">
        <w:rPr>
          <w:color w:val="000000"/>
          <w:sz w:val="24"/>
        </w:rPr>
        <w:t xml:space="preserve"> plătitor de TVA, document eliberat în conformitate cu </w:t>
      </w:r>
      <w:proofErr w:type="spellStart"/>
      <w:r w:rsidRPr="002D2CD1">
        <w:rPr>
          <w:color w:val="000000"/>
          <w:sz w:val="24"/>
        </w:rPr>
        <w:t>legislaţia</w:t>
      </w:r>
      <w:proofErr w:type="spellEnd"/>
      <w:r w:rsidRPr="002D2CD1">
        <w:rPr>
          <w:color w:val="000000"/>
          <w:sz w:val="24"/>
        </w:rPr>
        <w:t xml:space="preserve"> în vigoare; </w:t>
      </w:r>
    </w:p>
    <w:p w14:paraId="2D041A6C" w14:textId="77777777" w:rsidR="00881FE7" w:rsidRPr="002D2CD1" w:rsidRDefault="00881FE7" w:rsidP="00881FE7">
      <w:pPr>
        <w:numPr>
          <w:ilvl w:val="0"/>
          <w:numId w:val="5"/>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14:paraId="11766E57" w14:textId="77777777" w:rsidR="00881FE7" w:rsidRPr="002D2CD1" w:rsidRDefault="00881FE7" w:rsidP="00881FE7">
      <w:pPr>
        <w:numPr>
          <w:ilvl w:val="0"/>
          <w:numId w:val="5"/>
        </w:numPr>
        <w:spacing w:before="120" w:after="120" w:line="240" w:lineRule="auto"/>
        <w:ind w:left="360"/>
        <w:jc w:val="both"/>
        <w:rPr>
          <w:color w:val="000000"/>
          <w:sz w:val="24"/>
        </w:rPr>
      </w:pPr>
      <w:r w:rsidRPr="002D2CD1">
        <w:rPr>
          <w:color w:val="000000"/>
          <w:sz w:val="24"/>
        </w:rPr>
        <w:lastRenderedPageBreak/>
        <w:t xml:space="preserve">Alte cazuri justificate </w:t>
      </w:r>
      <w:proofErr w:type="spellStart"/>
      <w:r w:rsidRPr="002D2CD1">
        <w:rPr>
          <w:color w:val="000000"/>
          <w:sz w:val="24"/>
        </w:rPr>
        <w:t>şi</w:t>
      </w:r>
      <w:proofErr w:type="spellEnd"/>
      <w:r w:rsidRPr="002D2CD1">
        <w:rPr>
          <w:color w:val="000000"/>
          <w:sz w:val="24"/>
        </w:rPr>
        <w:t xml:space="preserve"> fundamentate documentar care pot surveni pe parcursul implementării Contractului de finanțare (ex. </w:t>
      </w:r>
      <w:r w:rsidRPr="002D2CD1">
        <w:rPr>
          <w:sz w:val="24"/>
        </w:rPr>
        <w:t xml:space="preserve">schimbarea </w:t>
      </w:r>
      <w:r>
        <w:rPr>
          <w:sz w:val="24"/>
        </w:rPr>
        <w:t xml:space="preserve">cerințelor pentru </w:t>
      </w:r>
      <w:r w:rsidRPr="002D2CD1">
        <w:rPr>
          <w:sz w:val="24"/>
        </w:rPr>
        <w:t>experți</w:t>
      </w:r>
      <w:r>
        <w:rPr>
          <w:sz w:val="24"/>
        </w:rPr>
        <w:t xml:space="preserve">i </w:t>
      </w:r>
      <w:r w:rsidRPr="002D2CD1">
        <w:rPr>
          <w:sz w:val="24"/>
        </w:rPr>
        <w:t>propuși în cererea de finanțare).</w:t>
      </w:r>
    </w:p>
    <w:p w14:paraId="0773AF90"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9(7)</w:t>
      </w:r>
      <w:r w:rsidRPr="002D2CD1">
        <w:rPr>
          <w:sz w:val="24"/>
        </w:rPr>
        <w:tab/>
        <w:t>Următoarele cazuri fac obiectul modificării Contractului de finanțare prin Notă de aprobare privind modificarea Contractului de finanțare:</w:t>
      </w:r>
    </w:p>
    <w:p w14:paraId="7C22E460"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 xml:space="preserve">Schimbarea </w:t>
      </w:r>
      <w:r>
        <w:rPr>
          <w:sz w:val="24"/>
        </w:rPr>
        <w:t xml:space="preserve">adresei </w:t>
      </w:r>
      <w:r w:rsidRPr="002D2CD1">
        <w:rPr>
          <w:sz w:val="24"/>
        </w:rPr>
        <w:t>sediului social al beneficiarului;</w:t>
      </w:r>
    </w:p>
    <w:p w14:paraId="61A03880"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14:paraId="5AA469A1" w14:textId="77777777" w:rsidR="00881FE7" w:rsidRPr="002D2CD1" w:rsidRDefault="00881FE7" w:rsidP="00881FE7">
      <w:pPr>
        <w:numPr>
          <w:ilvl w:val="0"/>
          <w:numId w:val="6"/>
        </w:numPr>
        <w:spacing w:before="120" w:after="120" w:line="240" w:lineRule="auto"/>
        <w:ind w:left="360"/>
        <w:rPr>
          <w:sz w:val="24"/>
        </w:rPr>
      </w:pPr>
      <w:r w:rsidRPr="002D2CD1">
        <w:rPr>
          <w:sz w:val="24"/>
        </w:rPr>
        <w:t>Schimbarea reprezentantului legal al beneficiarului;</w:t>
      </w:r>
    </w:p>
    <w:p w14:paraId="70752B3D"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r>
        <w:rPr>
          <w:sz w:val="24"/>
        </w:rPr>
        <w:t xml:space="preserve"> și cheltuieli neeligibile</w:t>
      </w:r>
      <w:r w:rsidRPr="002D2CD1">
        <w:rPr>
          <w:sz w:val="24"/>
        </w:rPr>
        <w:t>;</w:t>
      </w:r>
    </w:p>
    <w:p w14:paraId="5A08B6A0"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14:paraId="1B52EE85" w14:textId="77777777" w:rsidR="00881FE7" w:rsidRPr="002D2CD1" w:rsidRDefault="00881FE7" w:rsidP="00881FE7">
      <w:pPr>
        <w:numPr>
          <w:ilvl w:val="0"/>
          <w:numId w:val="14"/>
        </w:numPr>
        <w:tabs>
          <w:tab w:val="left" w:pos="720"/>
        </w:tabs>
        <w:autoSpaceDE w:val="0"/>
        <w:autoSpaceDN w:val="0"/>
        <w:adjustRightInd w:val="0"/>
        <w:spacing w:after="0" w:line="240" w:lineRule="auto"/>
        <w:jc w:val="both"/>
        <w:rPr>
          <w:sz w:val="24"/>
        </w:rPr>
      </w:pPr>
      <w:r w:rsidRPr="002D2CD1">
        <w:rPr>
          <w:sz w:val="24"/>
        </w:rPr>
        <w:t>modificări ale tipurilor de activități și a</w:t>
      </w:r>
      <w:r>
        <w:rPr>
          <w:sz w:val="24"/>
        </w:rPr>
        <w:t>le</w:t>
      </w:r>
      <w:r w:rsidRPr="002D2CD1">
        <w:rPr>
          <w:sz w:val="24"/>
        </w:rPr>
        <w:t xml:space="preserve"> numărului acestora;</w:t>
      </w:r>
    </w:p>
    <w:p w14:paraId="5795285A" w14:textId="77777777" w:rsidR="00881FE7" w:rsidRPr="002D2CD1" w:rsidRDefault="00881FE7" w:rsidP="00881FE7">
      <w:pPr>
        <w:numPr>
          <w:ilvl w:val="0"/>
          <w:numId w:val="14"/>
        </w:numPr>
        <w:tabs>
          <w:tab w:val="left" w:pos="720"/>
        </w:tabs>
        <w:autoSpaceDE w:val="0"/>
        <w:autoSpaceDN w:val="0"/>
        <w:adjustRightInd w:val="0"/>
        <w:spacing w:after="0" w:line="240" w:lineRule="auto"/>
        <w:jc w:val="both"/>
        <w:rPr>
          <w:sz w:val="24"/>
        </w:rPr>
      </w:pPr>
      <w:r w:rsidRPr="002D2CD1">
        <w:rPr>
          <w:sz w:val="24"/>
        </w:rPr>
        <w:t>modificarea numărului și a datelor de depunere a rapoartelor intermediare/final;</w:t>
      </w:r>
    </w:p>
    <w:p w14:paraId="1039DBD7" w14:textId="77777777" w:rsidR="00881FE7" w:rsidRPr="002D2CD1" w:rsidRDefault="00881FE7" w:rsidP="00881FE7">
      <w:pPr>
        <w:numPr>
          <w:ilvl w:val="0"/>
          <w:numId w:val="14"/>
        </w:numPr>
        <w:tabs>
          <w:tab w:val="left" w:pos="720"/>
        </w:tabs>
        <w:autoSpaceDE w:val="0"/>
        <w:autoSpaceDN w:val="0"/>
        <w:adjustRightInd w:val="0"/>
        <w:spacing w:after="0" w:line="240" w:lineRule="auto"/>
        <w:jc w:val="both"/>
        <w:rPr>
          <w:sz w:val="24"/>
        </w:rPr>
      </w:pPr>
      <w:r>
        <w:rPr>
          <w:sz w:val="24"/>
        </w:rPr>
        <w:t xml:space="preserve">modificarea </w:t>
      </w:r>
      <w:r w:rsidRPr="002D2CD1">
        <w:rPr>
          <w:sz w:val="24"/>
        </w:rPr>
        <w:t>numărul</w:t>
      </w:r>
      <w:r>
        <w:rPr>
          <w:sz w:val="24"/>
        </w:rPr>
        <w:t>ui</w:t>
      </w:r>
      <w:r w:rsidRPr="002D2CD1">
        <w:rPr>
          <w:sz w:val="24"/>
        </w:rPr>
        <w:t xml:space="preserve"> de participanți la evenimente (cu încadrarea în </w:t>
      </w:r>
      <w:r>
        <w:rPr>
          <w:sz w:val="24"/>
        </w:rPr>
        <w:t>limita minimă de</w:t>
      </w:r>
      <w:r w:rsidRPr="002D2CD1">
        <w:rPr>
          <w:sz w:val="24"/>
        </w:rPr>
        <w:t xml:space="preserve"> minimum 10/20 de persoane/grupă, în cazul acțiunilor de formare/informare, re</w:t>
      </w:r>
      <w:r>
        <w:rPr>
          <w:sz w:val="24"/>
        </w:rPr>
        <w:t>s</w:t>
      </w:r>
      <w:r w:rsidRPr="002D2CD1">
        <w:rPr>
          <w:sz w:val="24"/>
        </w:rPr>
        <w:t xml:space="preserve">pectiv maximum 28 de persoane/grupă, în cazul acțiunilor de formare); </w:t>
      </w:r>
    </w:p>
    <w:p w14:paraId="16B3841A" w14:textId="77777777" w:rsidR="00881FE7" w:rsidRPr="002D2CD1" w:rsidRDefault="00881FE7" w:rsidP="00881FE7">
      <w:pPr>
        <w:numPr>
          <w:ilvl w:val="0"/>
          <w:numId w:val="14"/>
        </w:numPr>
        <w:tabs>
          <w:tab w:val="left" w:pos="720"/>
        </w:tabs>
        <w:spacing w:after="0" w:line="240" w:lineRule="auto"/>
        <w:jc w:val="both"/>
        <w:rPr>
          <w:sz w:val="24"/>
        </w:rPr>
      </w:pPr>
      <w:r w:rsidRPr="002D2CD1">
        <w:rPr>
          <w:sz w:val="24"/>
        </w:rPr>
        <w:t>schimbarea etapelor din cadrul unei activități care nu afectează însă realizarea acesteia;</w:t>
      </w:r>
    </w:p>
    <w:p w14:paraId="7FDF875F" w14:textId="77777777" w:rsidR="00881FE7" w:rsidRPr="002D2CD1" w:rsidRDefault="00881FE7" w:rsidP="00881FE7">
      <w:pPr>
        <w:numPr>
          <w:ilvl w:val="0"/>
          <w:numId w:val="14"/>
        </w:numPr>
        <w:tabs>
          <w:tab w:val="left" w:pos="720"/>
        </w:tabs>
        <w:autoSpaceDE w:val="0"/>
        <w:autoSpaceDN w:val="0"/>
        <w:adjustRightInd w:val="0"/>
        <w:spacing w:after="0" w:line="240" w:lineRule="auto"/>
        <w:jc w:val="both"/>
        <w:rPr>
          <w:sz w:val="24"/>
        </w:rPr>
      </w:pPr>
      <w:r w:rsidRPr="002D2CD1">
        <w:rPr>
          <w:sz w:val="24"/>
        </w:rPr>
        <w:t>modificarea perioadelor de organizare a activităților proiectului, cu încadrarea în durata inițială a contractului;</w:t>
      </w:r>
    </w:p>
    <w:p w14:paraId="3D5954FA" w14:textId="77777777" w:rsidR="00881FE7" w:rsidRPr="002D2CD1" w:rsidRDefault="00881FE7" w:rsidP="00881FE7">
      <w:pPr>
        <w:numPr>
          <w:ilvl w:val="0"/>
          <w:numId w:val="6"/>
        </w:numPr>
        <w:spacing w:before="120" w:after="120" w:line="240" w:lineRule="auto"/>
        <w:ind w:left="360"/>
        <w:jc w:val="both"/>
        <w:rPr>
          <w:sz w:val="24"/>
        </w:rPr>
      </w:pPr>
      <w:r w:rsidRPr="002D2CD1">
        <w:rPr>
          <w:sz w:val="24"/>
        </w:rPr>
        <w:t>Alte situații temeinic justificate și fundamentate documentar care pot surveni pe parcursul implementării Contractului de finanțare (ex: schimbarea cărții de identitate</w:t>
      </w:r>
      <w:r>
        <w:rPr>
          <w:sz w:val="24"/>
        </w:rPr>
        <w:t>, înlocuirea experților propuși în cererea de finanțare cu alte persoane sau a locației/ locațiilor stabilite pentru desfășurarea activităților</w:t>
      </w:r>
      <w:r w:rsidRPr="002D2CD1">
        <w:rPr>
          <w:color w:val="000000"/>
          <w:sz w:val="24"/>
        </w:rPr>
        <w:t xml:space="preserve"> </w:t>
      </w:r>
      <w:r>
        <w:rPr>
          <w:color w:val="000000"/>
          <w:sz w:val="24"/>
        </w:rPr>
        <w:t xml:space="preserve">cu alte locații, care </w:t>
      </w:r>
      <w:r>
        <w:rPr>
          <w:sz w:val="24"/>
        </w:rPr>
        <w:t>îndeplinesc aceleași cerințe</w:t>
      </w:r>
      <w:r w:rsidRPr="002D2CD1">
        <w:rPr>
          <w:sz w:val="24"/>
        </w:rPr>
        <w:t xml:space="preserve"> etc.). </w:t>
      </w:r>
    </w:p>
    <w:p w14:paraId="271DD24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9(8) Următoarele cazuri fac obiectul modificării contractului de finanțare prin Notificare emisă de către AFIR privind modificarea Contractului de finanțare:</w:t>
      </w:r>
    </w:p>
    <w:p w14:paraId="3E182D35"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14:paraId="408B0E10" w14:textId="77777777" w:rsidR="00881FE7" w:rsidRPr="002D2CD1" w:rsidRDefault="00881FE7" w:rsidP="00881FE7">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sau corelări procedurale, inclusiv actualizarea </w:t>
      </w:r>
      <w:proofErr w:type="spellStart"/>
      <w:r w:rsidRPr="002D2CD1">
        <w:rPr>
          <w:sz w:val="24"/>
        </w:rPr>
        <w:t>instrucţiunilor</w:t>
      </w:r>
      <w:proofErr w:type="spellEnd"/>
      <w:r w:rsidRPr="002D2CD1">
        <w:rPr>
          <w:sz w:val="24"/>
        </w:rPr>
        <w:t xml:space="preserve"> de plată </w:t>
      </w:r>
      <w:proofErr w:type="spellStart"/>
      <w:r w:rsidRPr="002D2CD1">
        <w:rPr>
          <w:sz w:val="24"/>
        </w:rPr>
        <w:t>şi</w:t>
      </w:r>
      <w:proofErr w:type="spellEnd"/>
      <w:r w:rsidRPr="002D2CD1">
        <w:rPr>
          <w:sz w:val="24"/>
        </w:rPr>
        <w:t xml:space="preserve"> de </w:t>
      </w:r>
      <w:proofErr w:type="spellStart"/>
      <w:r w:rsidRPr="002D2CD1">
        <w:rPr>
          <w:sz w:val="24"/>
        </w:rPr>
        <w:t>achiziţii</w:t>
      </w:r>
      <w:proofErr w:type="spellEnd"/>
      <w:r w:rsidRPr="002D2CD1">
        <w:rPr>
          <w:sz w:val="24"/>
        </w:rPr>
        <w:t>/prevederilor generale ale Contractului de finanțare, urmare modificării/actualizării manualelor de procedură aprobate prin ordin al ministrului agriculturii și dezvoltării rurale.</w:t>
      </w:r>
    </w:p>
    <w:p w14:paraId="31A7646A" w14:textId="77777777" w:rsidR="00881FE7" w:rsidRPr="002D2CD1" w:rsidRDefault="00881FE7" w:rsidP="00881FE7">
      <w:pPr>
        <w:spacing w:before="120" w:after="120" w:line="240" w:lineRule="auto"/>
        <w:jc w:val="both"/>
        <w:rPr>
          <w:b/>
          <w:sz w:val="24"/>
        </w:rPr>
      </w:pPr>
    </w:p>
    <w:p w14:paraId="7DC3FFDC" w14:textId="77777777" w:rsidR="00881FE7" w:rsidRPr="002D2CD1" w:rsidRDefault="00881FE7" w:rsidP="00881FE7">
      <w:pPr>
        <w:spacing w:before="120" w:after="120" w:line="240" w:lineRule="auto"/>
        <w:jc w:val="both"/>
        <w:rPr>
          <w:b/>
          <w:sz w:val="24"/>
        </w:rPr>
      </w:pPr>
      <w:r w:rsidRPr="002D2CD1">
        <w:rPr>
          <w:b/>
          <w:sz w:val="24"/>
        </w:rPr>
        <w:t>Articolul 10 – Încetarea contractului</w:t>
      </w:r>
    </w:p>
    <w:p w14:paraId="633B947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10(1)</w:t>
      </w:r>
      <w:r w:rsidRPr="002D2CD1">
        <w:rPr>
          <w:sz w:val="24"/>
        </w:rPr>
        <w:tab/>
        <w:t xml:space="preserve">În cazuri </w:t>
      </w:r>
      <w:proofErr w:type="spellStart"/>
      <w:r w:rsidRPr="002D2CD1">
        <w:rPr>
          <w:sz w:val="24"/>
        </w:rPr>
        <w:t>excepţionale</w:t>
      </w:r>
      <w:proofErr w:type="spellEnd"/>
      <w:r w:rsidRPr="002D2CD1">
        <w:rPr>
          <w:sz w:val="24"/>
        </w:rPr>
        <w:t xml:space="preserve"> </w:t>
      </w:r>
      <w:proofErr w:type="spellStart"/>
      <w:r w:rsidRPr="002D2CD1">
        <w:rPr>
          <w:sz w:val="24"/>
        </w:rPr>
        <w:t>şi</w:t>
      </w:r>
      <w:proofErr w:type="spellEnd"/>
      <w:r w:rsidRPr="002D2CD1">
        <w:rPr>
          <w:sz w:val="24"/>
        </w:rPr>
        <w:t xml:space="preserve"> temeinic dovedite, inclusiv cazurile de </w:t>
      </w:r>
      <w:proofErr w:type="spellStart"/>
      <w:r w:rsidRPr="002D2CD1">
        <w:rPr>
          <w:sz w:val="24"/>
        </w:rPr>
        <w:t>forţă</w:t>
      </w:r>
      <w:proofErr w:type="spellEnd"/>
      <w:r w:rsidRPr="002D2CD1">
        <w:rPr>
          <w:sz w:val="24"/>
        </w:rPr>
        <w:t xml:space="preserve"> majoră invocate </w:t>
      </w:r>
      <w:proofErr w:type="spellStart"/>
      <w:r w:rsidRPr="002D2CD1">
        <w:rPr>
          <w:sz w:val="24"/>
        </w:rPr>
        <w:t>şi</w:t>
      </w:r>
      <w:proofErr w:type="spellEnd"/>
      <w:r w:rsidRPr="002D2CD1">
        <w:rPr>
          <w:sz w:val="24"/>
        </w:rPr>
        <w:t xml:space="preserve"> comunicate între </w:t>
      </w:r>
      <w:proofErr w:type="spellStart"/>
      <w:r w:rsidRPr="002D2CD1">
        <w:rPr>
          <w:sz w:val="24"/>
        </w:rPr>
        <w:t>părţi</w:t>
      </w:r>
      <w:proofErr w:type="spellEnd"/>
      <w:r w:rsidRPr="002D2CD1">
        <w:rPr>
          <w:sz w:val="24"/>
        </w:rPr>
        <w:t xml:space="preserve"> în </w:t>
      </w:r>
      <w:proofErr w:type="spellStart"/>
      <w:r w:rsidRPr="002D2CD1">
        <w:rPr>
          <w:sz w:val="24"/>
        </w:rPr>
        <w:t>condiţiile</w:t>
      </w:r>
      <w:proofErr w:type="spellEnd"/>
      <w:r w:rsidRPr="002D2CD1">
        <w:rPr>
          <w:sz w:val="24"/>
        </w:rPr>
        <w:t xml:space="preserve"> legii, Autoritatea Contractantă poate decide încetarea Contractului printr-o notificare scrisă, fără a fi cerută plata </w:t>
      </w:r>
      <w:proofErr w:type="spellStart"/>
      <w:r w:rsidRPr="002D2CD1">
        <w:rPr>
          <w:sz w:val="24"/>
        </w:rPr>
        <w:t>finanţării</w:t>
      </w:r>
      <w:proofErr w:type="spellEnd"/>
      <w:r w:rsidRPr="002D2CD1">
        <w:rPr>
          <w:sz w:val="24"/>
        </w:rPr>
        <w:t xml:space="preserve"> nerambursabile.</w:t>
      </w:r>
    </w:p>
    <w:p w14:paraId="7FBB17F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10(2)</w:t>
      </w:r>
      <w:r w:rsidRPr="002D2CD1">
        <w:rPr>
          <w:sz w:val="24"/>
        </w:rPr>
        <w:tab/>
      </w:r>
      <w:proofErr w:type="spellStart"/>
      <w:r w:rsidRPr="002D2CD1">
        <w:rPr>
          <w:sz w:val="24"/>
        </w:rPr>
        <w:t>Părţile</w:t>
      </w:r>
      <w:proofErr w:type="spellEnd"/>
      <w:r w:rsidRPr="002D2CD1">
        <w:rPr>
          <w:sz w:val="24"/>
        </w:rPr>
        <w:t xml:space="preserve"> pot decide încetarea Contractului, ca urmare a solicitării scrise din partea beneficiarului, aprobată de Autoritatea Contractantă, în cazul în care </w:t>
      </w:r>
      <w:proofErr w:type="spellStart"/>
      <w:r w:rsidRPr="002D2CD1">
        <w:rPr>
          <w:sz w:val="24"/>
        </w:rPr>
        <w:t>benficiarului</w:t>
      </w:r>
      <w:proofErr w:type="spellEnd"/>
      <w:r w:rsidRPr="002D2CD1">
        <w:rPr>
          <w:sz w:val="24"/>
        </w:rPr>
        <w:t xml:space="preserve"> nu i-a fost efectuată nicio plată. În situația în care există tranșe de plată decontate, dacă neîndeplinirea obligațiilor contractuale afectează </w:t>
      </w:r>
      <w:r w:rsidRPr="002D2CD1">
        <w:rPr>
          <w:sz w:val="24"/>
        </w:rPr>
        <w:lastRenderedPageBreak/>
        <w:t xml:space="preserve">eligibilitatea proiectului sau condițiile de selectare, care ar fi determinat neselectarea acestuia, sprijinul financiar va fi recuperat integral. </w:t>
      </w:r>
    </w:p>
    <w:p w14:paraId="4792E879"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10(3)</w:t>
      </w:r>
      <w:r w:rsidRPr="002D2CD1">
        <w:rPr>
          <w:sz w:val="24"/>
        </w:rPr>
        <w:tab/>
        <w:t xml:space="preserve">În cazul constatării unei nereguli cu privire la încheierea ori executarea Contractului, în urma reverificării proiectului efectuată în oricare dintre etapele de implementare, inclusiv în cazul în care beneficiarul este declarat în stare de incapacitate de plată, precum </w:t>
      </w:r>
      <w:proofErr w:type="spellStart"/>
      <w:r w:rsidRPr="002D2CD1">
        <w:rPr>
          <w:sz w:val="24"/>
        </w:rPr>
        <w:t>şi</w:t>
      </w:r>
      <w:proofErr w:type="spellEnd"/>
      <w:r w:rsidRPr="002D2CD1">
        <w:rPr>
          <w:sz w:val="24"/>
        </w:rPr>
        <w:t xml:space="preserve"> în </w:t>
      </w:r>
      <w:proofErr w:type="spellStart"/>
      <w:r w:rsidRPr="002D2CD1">
        <w:rPr>
          <w:sz w:val="24"/>
        </w:rPr>
        <w:t>situaţia</w:t>
      </w:r>
      <w:proofErr w:type="spellEnd"/>
      <w:r w:rsidRPr="002D2CD1">
        <w:rPr>
          <w:sz w:val="24"/>
        </w:rPr>
        <w:t xml:space="preserve"> în care Autoritatea Contractantă constată că cele declarate pe proprie răspundere de beneficiar, prin </w:t>
      </w:r>
      <w:proofErr w:type="spellStart"/>
      <w:r w:rsidRPr="002D2CD1">
        <w:rPr>
          <w:sz w:val="24"/>
        </w:rPr>
        <w:t>reprezentanţii</w:t>
      </w:r>
      <w:proofErr w:type="spellEnd"/>
      <w:r w:rsidRPr="002D2CD1">
        <w:rPr>
          <w:sz w:val="24"/>
        </w:rPr>
        <w:t xml:space="preserve"> săi, nu corespund </w:t>
      </w:r>
      <w:proofErr w:type="spellStart"/>
      <w:r w:rsidRPr="002D2CD1">
        <w:rPr>
          <w:sz w:val="24"/>
        </w:rPr>
        <w:t>realităţii</w:t>
      </w:r>
      <w:proofErr w:type="spellEnd"/>
      <w:r w:rsidRPr="002D2CD1">
        <w:rPr>
          <w:sz w:val="24"/>
        </w:rPr>
        <w:t xml:space="preserve"> sau documentele depuse în vederea </w:t>
      </w:r>
      <w:proofErr w:type="spellStart"/>
      <w:r w:rsidRPr="002D2CD1">
        <w:rPr>
          <w:sz w:val="24"/>
        </w:rPr>
        <w:t>obţinerii</w:t>
      </w:r>
      <w:proofErr w:type="spellEnd"/>
      <w:r w:rsidRPr="002D2CD1">
        <w:rPr>
          <w:sz w:val="24"/>
        </w:rPr>
        <w:t xml:space="preserve"> </w:t>
      </w:r>
      <w:proofErr w:type="spellStart"/>
      <w:r w:rsidRPr="002D2CD1">
        <w:rPr>
          <w:sz w:val="24"/>
        </w:rPr>
        <w:t>finanţării</w:t>
      </w:r>
      <w:proofErr w:type="spellEnd"/>
      <w:r w:rsidRPr="002D2CD1">
        <w:rPr>
          <w:sz w:val="24"/>
        </w:rPr>
        <w:t xml:space="preserve"> nerambursabile sunt constatate ca fiind neadevărate/</w:t>
      </w:r>
      <w:r>
        <w:rPr>
          <w:sz w:val="24"/>
        </w:rPr>
        <w:t xml:space="preserve"> </w:t>
      </w:r>
      <w:r w:rsidRPr="002D2CD1">
        <w:rPr>
          <w:sz w:val="24"/>
        </w:rPr>
        <w:t>false/</w:t>
      </w:r>
      <w:r>
        <w:rPr>
          <w:sz w:val="24"/>
        </w:rPr>
        <w:t xml:space="preserve"> </w:t>
      </w:r>
      <w:r w:rsidRPr="002D2CD1">
        <w:rPr>
          <w:sz w:val="24"/>
        </w:rPr>
        <w:t>incomplete/</w:t>
      </w:r>
      <w:r>
        <w:rPr>
          <w:sz w:val="24"/>
        </w:rPr>
        <w:t xml:space="preserve"> </w:t>
      </w:r>
      <w:r w:rsidRPr="002D2CD1">
        <w:rPr>
          <w:sz w:val="24"/>
        </w:rPr>
        <w:t>expirate/</w:t>
      </w:r>
      <w:r>
        <w:rPr>
          <w:sz w:val="24"/>
        </w:rPr>
        <w:t xml:space="preserve"> </w:t>
      </w:r>
      <w:r w:rsidRPr="002D2CD1">
        <w:rPr>
          <w:sz w:val="24"/>
        </w:rPr>
        <w:t>inexacte/</w:t>
      </w:r>
      <w:r>
        <w:rPr>
          <w:sz w:val="24"/>
        </w:rPr>
        <w:t xml:space="preserve"> </w:t>
      </w:r>
      <w:r w:rsidRPr="002D2CD1">
        <w:rPr>
          <w:sz w:val="24"/>
        </w:rPr>
        <w:t xml:space="preserve">nu corespund realității, Autoritatea Contractantă poate înceta valabilitatea Contractului, de plin drept, printr-o notificare scrisă adresată beneficiarului, fără punere în întârziere, fără nicio altă formalitate </w:t>
      </w:r>
      <w:proofErr w:type="spellStart"/>
      <w:r w:rsidRPr="002D2CD1">
        <w:rPr>
          <w:sz w:val="24"/>
        </w:rPr>
        <w:t>şi</w:t>
      </w:r>
      <w:proofErr w:type="spellEnd"/>
      <w:r w:rsidRPr="002D2CD1">
        <w:rPr>
          <w:sz w:val="24"/>
        </w:rPr>
        <w:t xml:space="preserve"> fără </w:t>
      </w:r>
      <w:proofErr w:type="spellStart"/>
      <w:r w:rsidRPr="002D2CD1">
        <w:rPr>
          <w:sz w:val="24"/>
        </w:rPr>
        <w:t>intervenţia</w:t>
      </w:r>
      <w:proofErr w:type="spellEnd"/>
      <w:r w:rsidRPr="002D2CD1">
        <w:rPr>
          <w:sz w:val="24"/>
        </w:rPr>
        <w:t xml:space="preserve"> </w:t>
      </w:r>
      <w:proofErr w:type="spellStart"/>
      <w:r w:rsidRPr="002D2CD1">
        <w:rPr>
          <w:sz w:val="24"/>
        </w:rPr>
        <w:t>instanţei</w:t>
      </w:r>
      <w:proofErr w:type="spellEnd"/>
      <w:r w:rsidRPr="002D2CD1">
        <w:rPr>
          <w:sz w:val="24"/>
        </w:rPr>
        <w:t xml:space="preserve"> </w:t>
      </w:r>
      <w:proofErr w:type="spellStart"/>
      <w:r w:rsidRPr="002D2CD1">
        <w:rPr>
          <w:sz w:val="24"/>
        </w:rPr>
        <w:t>judecătoreşti</w:t>
      </w:r>
      <w:proofErr w:type="spellEnd"/>
      <w:r w:rsidRPr="002D2CD1">
        <w:rPr>
          <w:sz w:val="24"/>
        </w:rPr>
        <w:t xml:space="preserve">. </w:t>
      </w:r>
    </w:p>
    <w:p w14:paraId="69ED351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În aceste cazuri, beneficiarul va restitui integral sumele primite ca </w:t>
      </w:r>
      <w:proofErr w:type="spellStart"/>
      <w:r w:rsidRPr="002D2CD1">
        <w:rPr>
          <w:sz w:val="24"/>
        </w:rPr>
        <w:t>finanţare</w:t>
      </w:r>
      <w:proofErr w:type="spellEnd"/>
      <w:r w:rsidRPr="002D2CD1">
        <w:rPr>
          <w:sz w:val="24"/>
        </w:rPr>
        <w:t xml:space="preserve"> nerambursabilă, împreună cu dobânzi și penalități în procentul stabilit conform dispozițiilor legale în vigoare, în conformitate cu prevederile art. 17 din prezenta Anexă.</w:t>
      </w:r>
    </w:p>
    <w:p w14:paraId="4C1B5421"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Prin excepție, în situația în care neîndeplinirea obligațiilor contractuale nu este de natură a afecta </w:t>
      </w:r>
      <w:proofErr w:type="spellStart"/>
      <w:r w:rsidRPr="002D2CD1">
        <w:rPr>
          <w:sz w:val="24"/>
        </w:rPr>
        <w:t>condiţiile</w:t>
      </w:r>
      <w:proofErr w:type="spellEnd"/>
      <w:r w:rsidRPr="002D2CD1">
        <w:rPr>
          <w:sz w:val="24"/>
        </w:rPr>
        <w:t xml:space="preserve"> de eligibilitate </w:t>
      </w:r>
      <w:proofErr w:type="spellStart"/>
      <w:r w:rsidRPr="002D2CD1">
        <w:rPr>
          <w:sz w:val="24"/>
        </w:rPr>
        <w:t>şi</w:t>
      </w:r>
      <w:proofErr w:type="spellEnd"/>
      <w:r w:rsidRPr="002D2CD1">
        <w:rPr>
          <w:sz w:val="24"/>
        </w:rPr>
        <w:t xml:space="preserve"> </w:t>
      </w:r>
      <w:proofErr w:type="spellStart"/>
      <w:r w:rsidRPr="002D2CD1">
        <w:rPr>
          <w:sz w:val="24"/>
        </w:rPr>
        <w:t>selecţie</w:t>
      </w:r>
      <w:proofErr w:type="spellEnd"/>
      <w:r w:rsidRPr="002D2CD1">
        <w:rPr>
          <w:sz w:val="24"/>
        </w:rPr>
        <w:t xml:space="preserve"> a proiectului, recuperarea sprijinului financiar se realizează în mod proporțional cu gradul de neîndeplinire.</w:t>
      </w:r>
    </w:p>
    <w:p w14:paraId="4F77517A"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w:t>
      </w:r>
      <w:proofErr w:type="spellStart"/>
      <w:r w:rsidRPr="002D2CD1">
        <w:rPr>
          <w:sz w:val="24"/>
        </w:rPr>
        <w:t>şi</w:t>
      </w:r>
      <w:proofErr w:type="spellEnd"/>
      <w:r w:rsidRPr="002D2CD1">
        <w:rPr>
          <w:sz w:val="24"/>
        </w:rPr>
        <w:t xml:space="preserve">/sau </w:t>
      </w:r>
      <w:proofErr w:type="spellStart"/>
      <w:r w:rsidRPr="002D2CD1">
        <w:rPr>
          <w:sz w:val="24"/>
        </w:rPr>
        <w:t>plăţile</w:t>
      </w:r>
      <w:proofErr w:type="spellEnd"/>
      <w:r w:rsidRPr="002D2CD1">
        <w:rPr>
          <w:sz w:val="24"/>
        </w:rPr>
        <w:t xml:space="preserve"> ca o măsură de </w:t>
      </w:r>
      <w:proofErr w:type="spellStart"/>
      <w:r w:rsidRPr="002D2CD1">
        <w:rPr>
          <w:sz w:val="24"/>
        </w:rPr>
        <w:t>precauţie</w:t>
      </w:r>
      <w:proofErr w:type="spellEnd"/>
      <w:r w:rsidRPr="002D2CD1">
        <w:rPr>
          <w:sz w:val="24"/>
        </w:rPr>
        <w:t xml:space="preserve">, fără o avertizare prealabilă. Decizia de încetare a Contractului de finanțare va fi comunicată și GAL-ului. </w:t>
      </w:r>
    </w:p>
    <w:p w14:paraId="2F7D86D8" w14:textId="77777777" w:rsidR="00881FE7" w:rsidRPr="002D2CD1" w:rsidRDefault="00881FE7" w:rsidP="00881FE7">
      <w:pPr>
        <w:spacing w:before="120" w:after="120" w:line="240" w:lineRule="auto"/>
        <w:jc w:val="both"/>
        <w:rPr>
          <w:b/>
          <w:sz w:val="24"/>
        </w:rPr>
      </w:pPr>
    </w:p>
    <w:p w14:paraId="7DAAD7EB" w14:textId="77777777" w:rsidR="00881FE7" w:rsidRPr="002D2CD1" w:rsidRDefault="00881FE7" w:rsidP="00881FE7">
      <w:pPr>
        <w:spacing w:before="120" w:after="120" w:line="240" w:lineRule="auto"/>
        <w:jc w:val="both"/>
        <w:rPr>
          <w:b/>
          <w:sz w:val="24"/>
        </w:rPr>
      </w:pPr>
      <w:r w:rsidRPr="002D2CD1">
        <w:rPr>
          <w:b/>
          <w:sz w:val="24"/>
        </w:rPr>
        <w:t xml:space="preserve">Articolul 11 – Modificarea duratei de valabilitate a Contractului de finanțare             </w:t>
      </w:r>
    </w:p>
    <w:p w14:paraId="1E2A4F3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14:paraId="582D490B"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11(2)</w:t>
      </w:r>
      <w:r w:rsidRPr="002D2CD1">
        <w:rPr>
          <w:sz w:val="24"/>
        </w:rPr>
        <w:tab/>
        <w:t xml:space="preserve">Beneficiarul trebuie să informeze Autoritatea Contractantă fără întârziere despre orice </w:t>
      </w:r>
      <w:proofErr w:type="spellStart"/>
      <w:r w:rsidRPr="002D2CD1">
        <w:rPr>
          <w:sz w:val="24"/>
        </w:rPr>
        <w:t>circumstanţă</w:t>
      </w:r>
      <w:proofErr w:type="spellEnd"/>
      <w:r w:rsidRPr="002D2CD1">
        <w:rPr>
          <w:sz w:val="24"/>
        </w:rPr>
        <w:t xml:space="preserve"> probabilă să împiedice sau să întârzie executarea contractului, ce nu se datorează beneficiarului. Beneficiarul poate cere, înainte de </w:t>
      </w:r>
      <w:proofErr w:type="spellStart"/>
      <w:r w:rsidRPr="002D2CD1">
        <w:rPr>
          <w:sz w:val="24"/>
        </w:rPr>
        <w:t>sfârşitul</w:t>
      </w:r>
      <w:proofErr w:type="spellEnd"/>
      <w:r w:rsidRPr="002D2CD1">
        <w:rPr>
          <w:sz w:val="24"/>
        </w:rPr>
        <w:t xml:space="preserve"> duratei de implementare, prelungirea duratei de implementare a contractului, cu condiția ca modificarea solicitată să nu conducă la nerespectarea criteriilor de eligibilitate sau de selecție care au stat la baza selectării Proiectului. Toate dovezile de </w:t>
      </w:r>
      <w:proofErr w:type="spellStart"/>
      <w:r w:rsidRPr="002D2CD1">
        <w:rPr>
          <w:sz w:val="24"/>
        </w:rPr>
        <w:t>susţinere</w:t>
      </w:r>
      <w:proofErr w:type="spellEnd"/>
      <w:r w:rsidRPr="002D2CD1">
        <w:rPr>
          <w:sz w:val="24"/>
        </w:rPr>
        <w:t xml:space="preserve"> necesare pentru aprobare trebuie să </w:t>
      </w:r>
      <w:proofErr w:type="spellStart"/>
      <w:r w:rsidRPr="002D2CD1">
        <w:rPr>
          <w:sz w:val="24"/>
        </w:rPr>
        <w:t>însoţească</w:t>
      </w:r>
      <w:proofErr w:type="spellEnd"/>
      <w:r w:rsidRPr="002D2CD1">
        <w:rPr>
          <w:sz w:val="24"/>
        </w:rPr>
        <w:t xml:space="preserve"> cererea. Nerespectarea termenului de depunere a cererii de prelungire a duratei de implementare a contractului sau stadiul financiar scăzut conferă </w:t>
      </w:r>
      <w:proofErr w:type="spellStart"/>
      <w:r w:rsidRPr="002D2CD1">
        <w:rPr>
          <w:sz w:val="24"/>
        </w:rPr>
        <w:t>Autorităţii</w:t>
      </w:r>
      <w:proofErr w:type="spellEnd"/>
      <w:r w:rsidRPr="002D2CD1">
        <w:rPr>
          <w:sz w:val="24"/>
        </w:rPr>
        <w:t xml:space="preserve"> Contractante dreptul de a nu prelungi durata de implementare și valabilitate  </w:t>
      </w:r>
      <w:proofErr w:type="spellStart"/>
      <w:r w:rsidRPr="002D2CD1">
        <w:rPr>
          <w:sz w:val="24"/>
        </w:rPr>
        <w:t>şi</w:t>
      </w:r>
      <w:proofErr w:type="spellEnd"/>
      <w:r w:rsidRPr="002D2CD1">
        <w:rPr>
          <w:sz w:val="24"/>
        </w:rPr>
        <w:t xml:space="preserve"> de a proceda la încetarea contractului în </w:t>
      </w:r>
      <w:proofErr w:type="spellStart"/>
      <w:r w:rsidRPr="002D2CD1">
        <w:rPr>
          <w:sz w:val="24"/>
        </w:rPr>
        <w:t>condiţiile</w:t>
      </w:r>
      <w:proofErr w:type="spellEnd"/>
      <w:r w:rsidRPr="002D2CD1">
        <w:rPr>
          <w:sz w:val="24"/>
        </w:rPr>
        <w:t xml:space="preserve"> art. 10.</w:t>
      </w:r>
    </w:p>
    <w:p w14:paraId="5C580BF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w:t>
      </w:r>
      <w:r>
        <w:rPr>
          <w:sz w:val="24"/>
        </w:rPr>
        <w:t>/transmite</w:t>
      </w:r>
      <w:r w:rsidRPr="002D2CD1">
        <w:rPr>
          <w:sz w:val="24"/>
        </w:rPr>
        <w:t xml:space="preserve"> la OJFIR </w:t>
      </w:r>
      <w:proofErr w:type="spellStart"/>
      <w:r w:rsidRPr="002D2CD1">
        <w:rPr>
          <w:sz w:val="24"/>
        </w:rPr>
        <w:t>declaraţia</w:t>
      </w:r>
      <w:proofErr w:type="spellEnd"/>
      <w:r w:rsidRPr="002D2CD1">
        <w:rPr>
          <w:sz w:val="24"/>
        </w:rPr>
        <w:t xml:space="preserve"> de </w:t>
      </w:r>
      <w:proofErr w:type="spellStart"/>
      <w:r w:rsidRPr="002D2CD1">
        <w:rPr>
          <w:sz w:val="24"/>
        </w:rPr>
        <w:t>eşalonare</w:t>
      </w:r>
      <w:proofErr w:type="spellEnd"/>
      <w:r w:rsidRPr="002D2CD1">
        <w:rPr>
          <w:sz w:val="24"/>
        </w:rPr>
        <w:t xml:space="preserve"> a depunerii dosarelor cererilor de plată - rectificată.</w:t>
      </w:r>
    </w:p>
    <w:p w14:paraId="38CF6B21" w14:textId="77777777" w:rsidR="00881FE7" w:rsidRPr="002D2CD1" w:rsidRDefault="00881FE7" w:rsidP="00881FE7">
      <w:pPr>
        <w:spacing w:before="120" w:after="120" w:line="240" w:lineRule="auto"/>
        <w:jc w:val="both"/>
        <w:rPr>
          <w:b/>
          <w:sz w:val="24"/>
        </w:rPr>
      </w:pPr>
    </w:p>
    <w:p w14:paraId="084DA284" w14:textId="77777777" w:rsidR="00881FE7" w:rsidRPr="002D2CD1" w:rsidRDefault="00881FE7" w:rsidP="00881FE7">
      <w:pPr>
        <w:spacing w:before="120" w:after="120" w:line="240" w:lineRule="auto"/>
        <w:jc w:val="both"/>
        <w:rPr>
          <w:b/>
          <w:sz w:val="24"/>
        </w:rPr>
      </w:pPr>
      <w:r w:rsidRPr="002D2CD1">
        <w:rPr>
          <w:b/>
          <w:sz w:val="24"/>
        </w:rPr>
        <w:t xml:space="preserve">Articolul 12 - Cesiunea contractului </w:t>
      </w:r>
    </w:p>
    <w:p w14:paraId="2560470B" w14:textId="77777777" w:rsidR="00881FE7" w:rsidRPr="002D2CD1" w:rsidRDefault="00881FE7" w:rsidP="00881FE7">
      <w:pPr>
        <w:spacing w:before="120" w:after="120" w:line="240" w:lineRule="auto"/>
        <w:jc w:val="both"/>
        <w:rPr>
          <w:sz w:val="24"/>
        </w:rPr>
      </w:pPr>
      <w:r w:rsidRPr="002D2CD1">
        <w:rPr>
          <w:sz w:val="24"/>
        </w:rPr>
        <w:t>12(1)</w:t>
      </w:r>
      <w:r w:rsidRPr="002D2CD1">
        <w:rPr>
          <w:sz w:val="24"/>
        </w:rPr>
        <w:tab/>
        <w:t xml:space="preserve">Contractul în integralitatea sa, precum </w:t>
      </w:r>
      <w:proofErr w:type="spellStart"/>
      <w:r w:rsidRPr="002D2CD1">
        <w:rPr>
          <w:sz w:val="24"/>
        </w:rPr>
        <w:t>şi</w:t>
      </w:r>
      <w:proofErr w:type="spellEnd"/>
      <w:r w:rsidRPr="002D2CD1">
        <w:rPr>
          <w:sz w:val="24"/>
        </w:rPr>
        <w:t xml:space="preserve"> toate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decurgând din acesta nu pot face obiectul cesiunii. </w:t>
      </w:r>
    </w:p>
    <w:p w14:paraId="79924776" w14:textId="77777777" w:rsidR="00881FE7" w:rsidRPr="002D2CD1" w:rsidRDefault="00881FE7" w:rsidP="00881FE7">
      <w:pPr>
        <w:spacing w:before="120" w:after="120" w:line="240" w:lineRule="auto"/>
        <w:jc w:val="both"/>
        <w:rPr>
          <w:sz w:val="24"/>
        </w:rPr>
      </w:pPr>
    </w:p>
    <w:p w14:paraId="7BCC6B3B" w14:textId="77777777" w:rsidR="00881FE7" w:rsidRPr="002D2CD1" w:rsidRDefault="00881FE7" w:rsidP="00881FE7">
      <w:pPr>
        <w:spacing w:before="120" w:after="120" w:line="240" w:lineRule="auto"/>
        <w:jc w:val="both"/>
        <w:rPr>
          <w:b/>
          <w:i/>
          <w:sz w:val="24"/>
        </w:rPr>
      </w:pPr>
      <w:r w:rsidRPr="002D2CD1">
        <w:rPr>
          <w:b/>
          <w:i/>
          <w:sz w:val="24"/>
        </w:rPr>
        <w:t>PREVEDERILE FINANCIARE</w:t>
      </w:r>
    </w:p>
    <w:p w14:paraId="6C3AAFE4" w14:textId="77777777" w:rsidR="00881FE7" w:rsidRPr="002D2CD1" w:rsidRDefault="00881FE7" w:rsidP="00881FE7">
      <w:pPr>
        <w:spacing w:before="120" w:after="120" w:line="240" w:lineRule="auto"/>
        <w:jc w:val="both"/>
        <w:rPr>
          <w:b/>
          <w:sz w:val="24"/>
        </w:rPr>
      </w:pPr>
      <w:r w:rsidRPr="002D2CD1">
        <w:rPr>
          <w:b/>
          <w:sz w:val="24"/>
        </w:rPr>
        <w:lastRenderedPageBreak/>
        <w:t>Articolul 13 – Eligibilitatea cheltuielilor</w:t>
      </w:r>
    </w:p>
    <w:p w14:paraId="227AA89A" w14:textId="77777777" w:rsidR="00881FE7" w:rsidRPr="002D2CD1" w:rsidRDefault="00881FE7" w:rsidP="00881FE7">
      <w:pPr>
        <w:spacing w:before="120" w:after="120" w:line="240" w:lineRule="auto"/>
        <w:jc w:val="both"/>
        <w:rPr>
          <w:sz w:val="24"/>
        </w:rPr>
      </w:pPr>
      <w:r w:rsidRPr="002D2CD1">
        <w:rPr>
          <w:sz w:val="24"/>
        </w:rPr>
        <w:t>13(1)</w:t>
      </w:r>
      <w:r w:rsidRPr="002D2CD1">
        <w:rPr>
          <w:sz w:val="24"/>
        </w:rPr>
        <w:tab/>
        <w:t xml:space="preserve">Cheltuielile eligibile pentru </w:t>
      </w:r>
      <w:proofErr w:type="spellStart"/>
      <w:r w:rsidRPr="002D2CD1">
        <w:rPr>
          <w:sz w:val="24"/>
        </w:rPr>
        <w:t>finanţare</w:t>
      </w:r>
      <w:proofErr w:type="spellEnd"/>
      <w:r w:rsidRPr="002D2CD1">
        <w:rPr>
          <w:sz w:val="24"/>
        </w:rPr>
        <w:t xml:space="preserve">, precum și categoriile de cheltuieli neeligibile sunt prevăzute în Strategia de Dezvoltare Locală, în cadrul fișei măsurii în care este încadrat proiectul de servicii, în fișa tehnică a </w:t>
      </w:r>
      <w:r>
        <w:rPr>
          <w:sz w:val="24"/>
        </w:rPr>
        <w:t>s</w:t>
      </w:r>
      <w:r w:rsidRPr="002D2CD1">
        <w:rPr>
          <w:sz w:val="24"/>
        </w:rPr>
        <w:t xml:space="preserve">ubmăsurii 19.2 și se completează cu prevederile Ghidului de implementare specific proiectelor de servicii finanțate prin </w:t>
      </w:r>
      <w:r>
        <w:rPr>
          <w:sz w:val="24"/>
        </w:rPr>
        <w:t>s</w:t>
      </w:r>
      <w:r w:rsidRPr="002D2CD1">
        <w:rPr>
          <w:sz w:val="24"/>
        </w:rPr>
        <w:t>ubmăsura 19.2.</w:t>
      </w:r>
    </w:p>
    <w:p w14:paraId="56A2EFA4" w14:textId="77777777" w:rsidR="00881FE7" w:rsidRDefault="00881FE7" w:rsidP="00881FE7">
      <w:pPr>
        <w:spacing w:before="120" w:after="120" w:line="240" w:lineRule="auto"/>
        <w:jc w:val="both"/>
        <w:rPr>
          <w:b/>
          <w:sz w:val="24"/>
        </w:rPr>
      </w:pPr>
    </w:p>
    <w:p w14:paraId="43D03C4C" w14:textId="77777777" w:rsidR="00881FE7" w:rsidRPr="002D2CD1" w:rsidRDefault="00881FE7" w:rsidP="00881FE7">
      <w:pPr>
        <w:spacing w:before="120" w:after="120" w:line="240" w:lineRule="auto"/>
        <w:jc w:val="both"/>
        <w:rPr>
          <w:b/>
          <w:sz w:val="24"/>
        </w:rPr>
      </w:pPr>
      <w:r w:rsidRPr="002D2CD1">
        <w:rPr>
          <w:b/>
          <w:sz w:val="24"/>
        </w:rPr>
        <w:t xml:space="preserve">Articolul 14 - Contabilitate </w:t>
      </w:r>
      <w:proofErr w:type="spellStart"/>
      <w:r w:rsidRPr="002D2CD1">
        <w:rPr>
          <w:b/>
          <w:sz w:val="24"/>
        </w:rPr>
        <w:t>şi</w:t>
      </w:r>
      <w:proofErr w:type="spellEnd"/>
      <w:r w:rsidRPr="002D2CD1">
        <w:rPr>
          <w:b/>
          <w:sz w:val="24"/>
        </w:rPr>
        <w:t xml:space="preserve"> controale tehnice </w:t>
      </w:r>
      <w:proofErr w:type="spellStart"/>
      <w:r w:rsidRPr="002D2CD1">
        <w:rPr>
          <w:b/>
          <w:sz w:val="24"/>
        </w:rPr>
        <w:t>şi</w:t>
      </w:r>
      <w:proofErr w:type="spellEnd"/>
      <w:r w:rsidRPr="002D2CD1">
        <w:rPr>
          <w:b/>
          <w:sz w:val="24"/>
        </w:rPr>
        <w:t xml:space="preserve"> financiare</w:t>
      </w:r>
    </w:p>
    <w:p w14:paraId="26A601A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14(1)</w:t>
      </w:r>
      <w:r w:rsidRPr="002D2CD1">
        <w:rPr>
          <w:sz w:val="24"/>
        </w:rPr>
        <w:tab/>
        <w:t xml:space="preserve">Beneficiarul trebuie să </w:t>
      </w:r>
      <w:proofErr w:type="spellStart"/>
      <w:r w:rsidRPr="002D2CD1">
        <w:rPr>
          <w:sz w:val="24"/>
        </w:rPr>
        <w:t>ţină</w:t>
      </w:r>
      <w:proofErr w:type="spellEnd"/>
      <w:r w:rsidRPr="002D2CD1">
        <w:rPr>
          <w:sz w:val="24"/>
        </w:rPr>
        <w:t xml:space="preserve"> înregistrări contabile sistematice </w:t>
      </w:r>
      <w:proofErr w:type="spellStart"/>
      <w:r w:rsidRPr="002D2CD1">
        <w:rPr>
          <w:sz w:val="24"/>
        </w:rPr>
        <w:t>şi</w:t>
      </w:r>
      <w:proofErr w:type="spellEnd"/>
      <w:r w:rsidRPr="002D2CD1">
        <w:rPr>
          <w:sz w:val="24"/>
        </w:rPr>
        <w:t xml:space="preserve"> precise referitoare la executarea contractului, conform prevederilor legale în vigoare. Pentru proiect trebuie </w:t>
      </w:r>
      <w:proofErr w:type="spellStart"/>
      <w:r w:rsidRPr="002D2CD1">
        <w:rPr>
          <w:sz w:val="24"/>
        </w:rPr>
        <w:t>ţinută</w:t>
      </w:r>
      <w:proofErr w:type="spellEnd"/>
      <w:r w:rsidRPr="002D2CD1">
        <w:rPr>
          <w:sz w:val="24"/>
        </w:rPr>
        <w:t xml:space="preserve"> o </w:t>
      </w:r>
      <w:proofErr w:type="spellStart"/>
      <w:r w:rsidRPr="002D2CD1">
        <w:rPr>
          <w:sz w:val="24"/>
        </w:rPr>
        <w:t>evidenţiere</w:t>
      </w:r>
      <w:proofErr w:type="spellEnd"/>
      <w:r w:rsidRPr="002D2CD1">
        <w:rPr>
          <w:sz w:val="24"/>
        </w:rPr>
        <w:t xml:space="preserve"> separată, cu toate veniturile </w:t>
      </w:r>
      <w:proofErr w:type="spellStart"/>
      <w:r w:rsidRPr="002D2CD1">
        <w:rPr>
          <w:sz w:val="24"/>
        </w:rPr>
        <w:t>şi</w:t>
      </w:r>
      <w:proofErr w:type="spellEnd"/>
      <w:r w:rsidRPr="002D2CD1">
        <w:rPr>
          <w:sz w:val="24"/>
        </w:rPr>
        <w:t xml:space="preserve"> cheltuielile pe perioada de valabilitate a contractului.</w:t>
      </w:r>
    </w:p>
    <w:p w14:paraId="499A5FE6"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14:paraId="425DDA8A" w14:textId="77777777" w:rsidR="00881FE7" w:rsidRPr="002D2CD1" w:rsidRDefault="00881FE7" w:rsidP="00881FE7">
      <w:pPr>
        <w:spacing w:before="120" w:after="120" w:line="240" w:lineRule="auto"/>
        <w:jc w:val="both"/>
        <w:rPr>
          <w:sz w:val="24"/>
        </w:rPr>
      </w:pPr>
      <w:r w:rsidRPr="002D2CD1">
        <w:rPr>
          <w:sz w:val="24"/>
        </w:rPr>
        <w:t>14(3)</w:t>
      </w:r>
      <w:r w:rsidRPr="002D2CD1">
        <w:rPr>
          <w:sz w:val="24"/>
        </w:rPr>
        <w:tab/>
        <w:t xml:space="preserve"> Beneficiarul trebuie să consimtă la </w:t>
      </w:r>
      <w:proofErr w:type="spellStart"/>
      <w:r w:rsidRPr="002D2CD1">
        <w:rPr>
          <w:sz w:val="24"/>
        </w:rPr>
        <w:t>inspecţiile</w:t>
      </w:r>
      <w:proofErr w:type="spellEnd"/>
      <w:r w:rsidRPr="002D2CD1">
        <w:rPr>
          <w:sz w:val="24"/>
        </w:rPr>
        <w:t xml:space="preserve"> pe bază de documente sau la </w:t>
      </w:r>
      <w:proofErr w:type="spellStart"/>
      <w:r w:rsidRPr="002D2CD1">
        <w:rPr>
          <w:sz w:val="24"/>
        </w:rPr>
        <w:t>faţa</w:t>
      </w:r>
      <w:proofErr w:type="spellEnd"/>
      <w:r w:rsidRPr="002D2CD1">
        <w:rPr>
          <w:sz w:val="24"/>
        </w:rPr>
        <w:t xml:space="preserve"> locului efectuate de Autoritatea Contractantă, Comisia Europeană </w:t>
      </w:r>
      <w:proofErr w:type="spellStart"/>
      <w:r w:rsidRPr="002D2CD1">
        <w:rPr>
          <w:sz w:val="24"/>
        </w:rPr>
        <w:t>şi</w:t>
      </w:r>
      <w:proofErr w:type="spellEnd"/>
      <w:r w:rsidRPr="002D2CD1">
        <w:rPr>
          <w:sz w:val="24"/>
        </w:rPr>
        <w:t xml:space="preserve"> orice alt organism cu atribuții în domeniu asupra modului de utilizare a </w:t>
      </w:r>
      <w:proofErr w:type="spellStart"/>
      <w:r w:rsidRPr="002D2CD1">
        <w:rPr>
          <w:sz w:val="24"/>
        </w:rPr>
        <w:t>finanţării</w:t>
      </w:r>
      <w:proofErr w:type="spellEnd"/>
      <w:r w:rsidRPr="002D2CD1">
        <w:rPr>
          <w:sz w:val="24"/>
        </w:rPr>
        <w:t xml:space="preserve"> nerambursabile pe durata de valabilitate a contractului. În acest scop, beneficiarul se angajează să acorde personalului </w:t>
      </w:r>
      <w:proofErr w:type="spellStart"/>
      <w:r w:rsidRPr="002D2CD1">
        <w:rPr>
          <w:sz w:val="24"/>
        </w:rPr>
        <w:t>Autorităţii</w:t>
      </w:r>
      <w:proofErr w:type="spellEnd"/>
      <w:r w:rsidRPr="002D2CD1">
        <w:rPr>
          <w:sz w:val="24"/>
        </w:rPr>
        <w:t xml:space="preserve"> Contractante, Comisiei Europene sau al oricărui organism cu atribuții în domeniu ori altor persoane mandatate de aceste </w:t>
      </w:r>
      <w:proofErr w:type="spellStart"/>
      <w:r w:rsidRPr="002D2CD1">
        <w:rPr>
          <w:sz w:val="24"/>
        </w:rPr>
        <w:t>instituţii</w:t>
      </w:r>
      <w:proofErr w:type="spellEnd"/>
      <w:r w:rsidRPr="002D2CD1">
        <w:rPr>
          <w:sz w:val="24"/>
        </w:rPr>
        <w:t xml:space="preserve">, dreptul de acces la locurile </w:t>
      </w:r>
      <w:proofErr w:type="spellStart"/>
      <w:r w:rsidRPr="002D2CD1">
        <w:rPr>
          <w:sz w:val="24"/>
        </w:rPr>
        <w:t>şi</w:t>
      </w:r>
      <w:proofErr w:type="spellEnd"/>
      <w:r w:rsidRPr="002D2CD1">
        <w:rPr>
          <w:sz w:val="24"/>
        </w:rPr>
        <w:t xml:space="preserve"> </w:t>
      </w:r>
      <w:proofErr w:type="spellStart"/>
      <w:r w:rsidRPr="002D2CD1">
        <w:rPr>
          <w:sz w:val="24"/>
        </w:rPr>
        <w:t>spaţiile</w:t>
      </w:r>
      <w:proofErr w:type="spellEnd"/>
      <w:r w:rsidRPr="002D2CD1">
        <w:rPr>
          <w:sz w:val="24"/>
        </w:rPr>
        <w:t xml:space="preserve"> unde se implementează proiectul, inclusiv acces la sistemele informatice, precum </w:t>
      </w:r>
      <w:proofErr w:type="spellStart"/>
      <w:r w:rsidRPr="002D2CD1">
        <w:rPr>
          <w:sz w:val="24"/>
        </w:rPr>
        <w:t>şi</w:t>
      </w:r>
      <w:proofErr w:type="spellEnd"/>
      <w:r w:rsidRPr="002D2CD1">
        <w:rPr>
          <w:sz w:val="24"/>
        </w:rPr>
        <w:t xml:space="preserve"> la toate documentele </w:t>
      </w:r>
      <w:proofErr w:type="spellStart"/>
      <w:r w:rsidRPr="002D2CD1">
        <w:rPr>
          <w:sz w:val="24"/>
        </w:rPr>
        <w:t>şi</w:t>
      </w:r>
      <w:proofErr w:type="spellEnd"/>
      <w:r w:rsidRPr="002D2CD1">
        <w:rPr>
          <w:sz w:val="24"/>
        </w:rPr>
        <w:t xml:space="preserve"> </w:t>
      </w:r>
      <w:proofErr w:type="spellStart"/>
      <w:r w:rsidRPr="002D2CD1">
        <w:rPr>
          <w:sz w:val="24"/>
        </w:rPr>
        <w:t>fişierele</w:t>
      </w:r>
      <w:proofErr w:type="spellEnd"/>
      <w:r w:rsidRPr="002D2CD1">
        <w:rPr>
          <w:sz w:val="24"/>
        </w:rPr>
        <w:t xml:space="preserve"> informatice privind gestiunea tehnică </w:t>
      </w:r>
      <w:proofErr w:type="spellStart"/>
      <w:r w:rsidRPr="002D2CD1">
        <w:rPr>
          <w:sz w:val="24"/>
        </w:rPr>
        <w:t>şi</w:t>
      </w:r>
      <w:proofErr w:type="spellEnd"/>
      <w:r w:rsidRPr="002D2CD1">
        <w:rPr>
          <w:sz w:val="24"/>
        </w:rPr>
        <w:t xml:space="preserve"> financiară a proiectului. Documentele trebuie să fie </w:t>
      </w:r>
      <w:proofErr w:type="spellStart"/>
      <w:r w:rsidRPr="002D2CD1">
        <w:rPr>
          <w:sz w:val="24"/>
        </w:rPr>
        <w:t>uşor</w:t>
      </w:r>
      <w:proofErr w:type="spellEnd"/>
      <w:r w:rsidRPr="002D2CD1">
        <w:rPr>
          <w:sz w:val="24"/>
        </w:rPr>
        <w:t xml:space="preserve"> accesibile </w:t>
      </w:r>
      <w:proofErr w:type="spellStart"/>
      <w:r w:rsidRPr="002D2CD1">
        <w:rPr>
          <w:sz w:val="24"/>
        </w:rPr>
        <w:t>şi</w:t>
      </w:r>
      <w:proofErr w:type="spellEnd"/>
      <w:r w:rsidRPr="002D2CD1">
        <w:rPr>
          <w:sz w:val="24"/>
        </w:rPr>
        <w:t xml:space="preserve"> arhivate, astfel încât să permită verificarea lor. Beneficiarul este obligat să informeze Autoritatea Contractantă de locul unde sunt arhivate documentele.</w:t>
      </w:r>
    </w:p>
    <w:p w14:paraId="2595ADC3" w14:textId="77777777" w:rsidR="00881FE7" w:rsidRPr="002D2CD1" w:rsidRDefault="00881FE7" w:rsidP="00881FE7">
      <w:pPr>
        <w:spacing w:before="120" w:after="120" w:line="240" w:lineRule="auto"/>
        <w:jc w:val="both"/>
        <w:rPr>
          <w:sz w:val="24"/>
        </w:rPr>
      </w:pPr>
      <w:r w:rsidRPr="002D2CD1">
        <w:rPr>
          <w:sz w:val="24"/>
        </w:rPr>
        <w:t>14(4)</w:t>
      </w:r>
      <w:r w:rsidRPr="002D2CD1">
        <w:rPr>
          <w:sz w:val="24"/>
        </w:rPr>
        <w:tab/>
        <w:t xml:space="preserve">Autoritatea Contractantă </w:t>
      </w:r>
      <w:proofErr w:type="spellStart"/>
      <w:r w:rsidRPr="002D2CD1">
        <w:rPr>
          <w:sz w:val="24"/>
        </w:rPr>
        <w:t>îşi</w:t>
      </w:r>
      <w:proofErr w:type="spellEnd"/>
      <w:r w:rsidRPr="002D2CD1">
        <w:rPr>
          <w:sz w:val="24"/>
        </w:rPr>
        <w:t xml:space="preserve"> rezervă dreptul de a face public, la cerere sau din proprie </w:t>
      </w:r>
      <w:proofErr w:type="spellStart"/>
      <w:r w:rsidRPr="002D2CD1">
        <w:rPr>
          <w:sz w:val="24"/>
        </w:rPr>
        <w:t>iniţiativă</w:t>
      </w:r>
      <w:proofErr w:type="spellEnd"/>
      <w:r w:rsidRPr="002D2CD1">
        <w:rPr>
          <w:sz w:val="24"/>
        </w:rPr>
        <w:t xml:space="preserve">, </w:t>
      </w:r>
      <w:proofErr w:type="spellStart"/>
      <w:r w:rsidRPr="002D2CD1">
        <w:rPr>
          <w:sz w:val="24"/>
        </w:rPr>
        <w:t>informaţii</w:t>
      </w:r>
      <w:proofErr w:type="spellEnd"/>
      <w:r w:rsidRPr="002D2CD1">
        <w:rPr>
          <w:sz w:val="24"/>
        </w:rPr>
        <w:t xml:space="preserve"> privind atribuirea fondurilor acordate pentru proiectele </w:t>
      </w:r>
      <w:proofErr w:type="spellStart"/>
      <w:r w:rsidRPr="002D2CD1">
        <w:rPr>
          <w:sz w:val="24"/>
        </w:rPr>
        <w:t>finanţate</w:t>
      </w:r>
      <w:proofErr w:type="spellEnd"/>
      <w:r w:rsidRPr="002D2CD1">
        <w:rPr>
          <w:sz w:val="24"/>
        </w:rPr>
        <w:t xml:space="preserve">, în vederea asigurării </w:t>
      </w:r>
      <w:proofErr w:type="spellStart"/>
      <w:r w:rsidRPr="002D2CD1">
        <w:rPr>
          <w:sz w:val="24"/>
        </w:rPr>
        <w:t>transparenţei</w:t>
      </w:r>
      <w:proofErr w:type="spellEnd"/>
      <w:r w:rsidRPr="002D2CD1">
        <w:rPr>
          <w:sz w:val="24"/>
        </w:rPr>
        <w:t xml:space="preserve"> implementării FEADR. </w:t>
      </w:r>
    </w:p>
    <w:p w14:paraId="7A37CC35" w14:textId="77777777" w:rsidR="00881FE7" w:rsidRPr="002D2CD1" w:rsidRDefault="00881FE7" w:rsidP="00881FE7">
      <w:pPr>
        <w:spacing w:before="120" w:after="120" w:line="240" w:lineRule="auto"/>
        <w:jc w:val="both"/>
        <w:rPr>
          <w:b/>
          <w:sz w:val="24"/>
        </w:rPr>
      </w:pPr>
    </w:p>
    <w:p w14:paraId="49A1FA33" w14:textId="77777777" w:rsidR="00881FE7" w:rsidRPr="002D2CD1" w:rsidRDefault="00881FE7" w:rsidP="00881FE7">
      <w:pPr>
        <w:spacing w:before="120" w:after="120" w:line="240" w:lineRule="auto"/>
        <w:jc w:val="both"/>
        <w:rPr>
          <w:b/>
          <w:sz w:val="24"/>
        </w:rPr>
      </w:pPr>
      <w:r w:rsidRPr="002D2CD1">
        <w:rPr>
          <w:b/>
          <w:sz w:val="24"/>
        </w:rPr>
        <w:t xml:space="preserve">Articolul 15 - Suma finală a </w:t>
      </w:r>
      <w:proofErr w:type="spellStart"/>
      <w:r w:rsidRPr="002D2CD1">
        <w:rPr>
          <w:b/>
          <w:sz w:val="24"/>
        </w:rPr>
        <w:t>finanţării</w:t>
      </w:r>
      <w:proofErr w:type="spellEnd"/>
      <w:r w:rsidRPr="002D2CD1">
        <w:rPr>
          <w:b/>
          <w:sz w:val="24"/>
        </w:rPr>
        <w:t xml:space="preserve"> </w:t>
      </w:r>
      <w:ins w:id="36" w:author="Author">
        <w:r>
          <w:rPr>
            <w:b/>
            <w:sz w:val="24"/>
          </w:rPr>
          <w:t>e</w:t>
        </w:r>
        <w:del w:id="37" w:author="Author">
          <w:r w:rsidDel="002032BF">
            <w:rPr>
              <w:b/>
              <w:sz w:val="24"/>
            </w:rPr>
            <w:delText>E</w:delText>
          </w:r>
        </w:del>
        <w:r>
          <w:rPr>
            <w:b/>
            <w:sz w:val="24"/>
          </w:rPr>
          <w:t xml:space="preserve">uropene </w:t>
        </w:r>
      </w:ins>
      <w:del w:id="38" w:author="Author">
        <w:r w:rsidRPr="002D2CD1" w:rsidDel="00F04B05">
          <w:rPr>
            <w:b/>
            <w:sz w:val="24"/>
          </w:rPr>
          <w:delText>Comunitare</w:delText>
        </w:r>
      </w:del>
    </w:p>
    <w:p w14:paraId="6608548F"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15(1)</w:t>
      </w:r>
      <w:r w:rsidRPr="002D2CD1">
        <w:rPr>
          <w:sz w:val="24"/>
        </w:rPr>
        <w:tab/>
        <w:t xml:space="preserve">Valoarea totală a ajutorului financiar care urmează a fi plătită de Autoritatea Contractantă nu va </w:t>
      </w:r>
      <w:proofErr w:type="spellStart"/>
      <w:r w:rsidRPr="002D2CD1">
        <w:rPr>
          <w:sz w:val="24"/>
        </w:rPr>
        <w:t>depăşi</w:t>
      </w:r>
      <w:proofErr w:type="spellEnd"/>
      <w:r w:rsidRPr="002D2CD1">
        <w:rPr>
          <w:sz w:val="24"/>
        </w:rPr>
        <w:t xml:space="preserve"> suma </w:t>
      </w:r>
      <w:proofErr w:type="spellStart"/>
      <w:r w:rsidRPr="002D2CD1">
        <w:rPr>
          <w:sz w:val="24"/>
        </w:rPr>
        <w:t>finanţării</w:t>
      </w:r>
      <w:proofErr w:type="spellEnd"/>
      <w:r w:rsidRPr="002D2CD1">
        <w:rPr>
          <w:sz w:val="24"/>
        </w:rPr>
        <w:t xml:space="preserve"> nerambursabile prevăzută în lei și în euro la Articolul 3(1) din Contract.</w:t>
      </w:r>
    </w:p>
    <w:p w14:paraId="68A0F093"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15(2) În cazul în care la ultima tranșă de plată, costurile eligibile sunt mai mici decât costul total estimat </w:t>
      </w:r>
      <w:proofErr w:type="spellStart"/>
      <w:r w:rsidRPr="002D2CD1">
        <w:rPr>
          <w:sz w:val="24"/>
        </w:rPr>
        <w:t>menţionat</w:t>
      </w:r>
      <w:proofErr w:type="spellEnd"/>
      <w:r w:rsidRPr="002D2CD1">
        <w:rPr>
          <w:sz w:val="24"/>
        </w:rPr>
        <w:t xml:space="preserve"> la Articolul 3(1) al Contractului, valoarea </w:t>
      </w:r>
      <w:proofErr w:type="spellStart"/>
      <w:r w:rsidRPr="002D2CD1">
        <w:rPr>
          <w:sz w:val="24"/>
        </w:rPr>
        <w:t>contribuţiei</w:t>
      </w:r>
      <w:proofErr w:type="spellEnd"/>
      <w:r w:rsidRPr="002D2CD1">
        <w:rPr>
          <w:sz w:val="24"/>
        </w:rPr>
        <w:t xml:space="preserve"> financiare acordată de Autoritatea Contractantă se va limita la valoarea corespunzătoare cheltuielilor eligibile efectiv realizate de către beneficiar.</w:t>
      </w:r>
    </w:p>
    <w:p w14:paraId="013A368F"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p>
    <w:p w14:paraId="314BC8CB" w14:textId="77777777" w:rsidR="00881FE7" w:rsidRPr="002D2CD1" w:rsidRDefault="00881FE7" w:rsidP="00881FE7">
      <w:pPr>
        <w:tabs>
          <w:tab w:val="left" w:pos="4080"/>
        </w:tabs>
        <w:autoSpaceDE w:val="0"/>
        <w:autoSpaceDN w:val="0"/>
        <w:adjustRightInd w:val="0"/>
        <w:spacing w:before="120" w:after="120" w:line="240" w:lineRule="auto"/>
        <w:jc w:val="both"/>
        <w:rPr>
          <w:b/>
          <w:sz w:val="24"/>
        </w:rPr>
      </w:pPr>
      <w:r w:rsidRPr="002D2CD1">
        <w:rPr>
          <w:b/>
          <w:sz w:val="24"/>
        </w:rPr>
        <w:t xml:space="preserve">Articolul 16 - Reduceri </w:t>
      </w:r>
      <w:proofErr w:type="spellStart"/>
      <w:r w:rsidRPr="002D2CD1">
        <w:rPr>
          <w:b/>
          <w:sz w:val="24"/>
        </w:rPr>
        <w:t>şi</w:t>
      </w:r>
      <w:proofErr w:type="spellEnd"/>
      <w:r w:rsidRPr="002D2CD1">
        <w:rPr>
          <w:b/>
          <w:sz w:val="24"/>
        </w:rPr>
        <w:t xml:space="preserve"> excluderi</w:t>
      </w:r>
    </w:p>
    <w:p w14:paraId="4362DA1B"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w:t>
      </w:r>
      <w:proofErr w:type="spellStart"/>
      <w:r w:rsidRPr="002D2CD1">
        <w:rPr>
          <w:sz w:val="24"/>
        </w:rPr>
        <w:t>şi</w:t>
      </w:r>
      <w:proofErr w:type="spellEnd"/>
      <w:r w:rsidRPr="002D2CD1">
        <w:rPr>
          <w:sz w:val="24"/>
        </w:rPr>
        <w:t xml:space="preserve"> al Consiliului în ceea ce </w:t>
      </w:r>
      <w:proofErr w:type="spellStart"/>
      <w:r w:rsidRPr="002D2CD1">
        <w:rPr>
          <w:sz w:val="24"/>
        </w:rPr>
        <w:t>priveşte</w:t>
      </w:r>
      <w:proofErr w:type="spellEnd"/>
      <w:r w:rsidRPr="002D2CD1">
        <w:rPr>
          <w:sz w:val="24"/>
        </w:rPr>
        <w:t xml:space="preserve"> sistemul integrat de administrare </w:t>
      </w:r>
      <w:proofErr w:type="spellStart"/>
      <w:r w:rsidRPr="002D2CD1">
        <w:rPr>
          <w:sz w:val="24"/>
        </w:rPr>
        <w:t>şi</w:t>
      </w:r>
      <w:proofErr w:type="spellEnd"/>
      <w:r w:rsidRPr="002D2CD1">
        <w:rPr>
          <w:sz w:val="24"/>
        </w:rPr>
        <w:t xml:space="preserve"> control, măsurile de dezvoltare rurală </w:t>
      </w:r>
      <w:proofErr w:type="spellStart"/>
      <w:r w:rsidRPr="002D2CD1">
        <w:rPr>
          <w:sz w:val="24"/>
        </w:rPr>
        <w:t>şi</w:t>
      </w:r>
      <w:proofErr w:type="spellEnd"/>
      <w:r w:rsidRPr="002D2CD1">
        <w:rPr>
          <w:sz w:val="24"/>
        </w:rPr>
        <w:t xml:space="preserve"> </w:t>
      </w:r>
      <w:proofErr w:type="spellStart"/>
      <w:r w:rsidRPr="002D2CD1">
        <w:rPr>
          <w:sz w:val="24"/>
        </w:rPr>
        <w:t>ecocondiţionalitatea</w:t>
      </w:r>
      <w:proofErr w:type="spellEnd"/>
      <w:r w:rsidRPr="002D2CD1">
        <w:rPr>
          <w:sz w:val="24"/>
        </w:rPr>
        <w:t xml:space="preserve">, valoarea totală a ajutorului financiar care urmează a fi plătită de Autoritatea Contractantă se calculează în </w:t>
      </w:r>
      <w:proofErr w:type="spellStart"/>
      <w:r w:rsidRPr="002D2CD1">
        <w:rPr>
          <w:sz w:val="24"/>
        </w:rPr>
        <w:t>funcţie</w:t>
      </w:r>
      <w:proofErr w:type="spellEnd"/>
      <w:r w:rsidRPr="002D2CD1">
        <w:rPr>
          <w:sz w:val="24"/>
        </w:rPr>
        <w:t xml:space="preserve"> de cheltuielile eligibile.  </w:t>
      </w:r>
    </w:p>
    <w:p w14:paraId="4256124A"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lastRenderedPageBreak/>
        <w:t xml:space="preserve">1.1) Autoritatea Contractantă, urmare a verificării cererilor de plată declarate conforme de către GAL, </w:t>
      </w:r>
      <w:proofErr w:type="spellStart"/>
      <w:r w:rsidRPr="002D2CD1">
        <w:rPr>
          <w:sz w:val="24"/>
        </w:rPr>
        <w:t>stabileşte</w:t>
      </w:r>
      <w:proofErr w:type="spellEnd"/>
      <w:r w:rsidRPr="002D2CD1">
        <w:rPr>
          <w:sz w:val="24"/>
        </w:rPr>
        <w:t>:</w:t>
      </w:r>
    </w:p>
    <w:p w14:paraId="7B08862F"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a)  suma care trebuie plătită beneficiarului pe baza cererii de plată </w:t>
      </w:r>
      <w:proofErr w:type="spellStart"/>
      <w:r w:rsidRPr="002D2CD1">
        <w:rPr>
          <w:sz w:val="24"/>
        </w:rPr>
        <w:t>şi</w:t>
      </w:r>
      <w:proofErr w:type="spellEnd"/>
      <w:r w:rsidRPr="002D2CD1">
        <w:rPr>
          <w:sz w:val="24"/>
        </w:rPr>
        <w:t xml:space="preserve"> a deciziei de acordare a sprijinului;</w:t>
      </w:r>
    </w:p>
    <w:p w14:paraId="1110A918"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b)  suma care trebuie plătită beneficiarului după examinarea </w:t>
      </w:r>
      <w:proofErr w:type="spellStart"/>
      <w:r w:rsidRPr="002D2CD1">
        <w:rPr>
          <w:sz w:val="24"/>
        </w:rPr>
        <w:t>eligibilităţii</w:t>
      </w:r>
      <w:proofErr w:type="spellEnd"/>
      <w:r w:rsidRPr="002D2CD1">
        <w:rPr>
          <w:sz w:val="24"/>
        </w:rPr>
        <w:t xml:space="preserve"> cheltuielilor incluse în cererea de plată.</w:t>
      </w:r>
    </w:p>
    <w:p w14:paraId="4733C679"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Dacă suma stabilită în conformitate cu paragraful 1.1 litera (a) </w:t>
      </w:r>
      <w:proofErr w:type="spellStart"/>
      <w:r w:rsidRPr="002D2CD1">
        <w:rPr>
          <w:sz w:val="24"/>
        </w:rPr>
        <w:t>depăşeşte</w:t>
      </w:r>
      <w:proofErr w:type="spellEnd"/>
      <w:r w:rsidRPr="002D2CD1">
        <w:rPr>
          <w:sz w:val="24"/>
        </w:rPr>
        <w:t xml:space="preserve"> cu mai mult de 10 % suma stabilită în conformitate cu litera (b) din respectivul paragraf, se aplică o </w:t>
      </w:r>
      <w:proofErr w:type="spellStart"/>
      <w:r w:rsidRPr="002D2CD1">
        <w:rPr>
          <w:sz w:val="24"/>
        </w:rPr>
        <w:t>sancţiune</w:t>
      </w:r>
      <w:proofErr w:type="spellEnd"/>
      <w:r w:rsidRPr="002D2CD1">
        <w:rPr>
          <w:sz w:val="24"/>
        </w:rPr>
        <w:t xml:space="preserve"> administrativă pentru suma stabilită în conformitate cu respectiva literă (b). Cuantumul </w:t>
      </w:r>
      <w:proofErr w:type="spellStart"/>
      <w:r w:rsidRPr="002D2CD1">
        <w:rPr>
          <w:sz w:val="24"/>
        </w:rPr>
        <w:t>sancţiunii</w:t>
      </w:r>
      <w:proofErr w:type="spellEnd"/>
      <w:r w:rsidRPr="002D2CD1">
        <w:rPr>
          <w:sz w:val="24"/>
        </w:rPr>
        <w:t xml:space="preserve"> este </w:t>
      </w:r>
      <w:proofErr w:type="spellStart"/>
      <w:r w:rsidRPr="002D2CD1">
        <w:rPr>
          <w:sz w:val="24"/>
        </w:rPr>
        <w:t>diferenţa</w:t>
      </w:r>
      <w:proofErr w:type="spellEnd"/>
      <w:r w:rsidRPr="002D2CD1">
        <w:rPr>
          <w:sz w:val="24"/>
        </w:rPr>
        <w:t xml:space="preserve"> dintre cele două sume, însă </w:t>
      </w:r>
      <w:proofErr w:type="spellStart"/>
      <w:r w:rsidRPr="002D2CD1">
        <w:rPr>
          <w:sz w:val="24"/>
        </w:rPr>
        <w:t>sancţiunea</w:t>
      </w:r>
      <w:proofErr w:type="spellEnd"/>
      <w:r w:rsidRPr="002D2CD1">
        <w:rPr>
          <w:sz w:val="24"/>
        </w:rPr>
        <w:t xml:space="preserve"> nu trebuie să implice mai mult decât retragerea totală a sprijinului.</w:t>
      </w:r>
    </w:p>
    <w:p w14:paraId="2851F81C"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proofErr w:type="spellStart"/>
      <w:r w:rsidRPr="002D2CD1">
        <w:rPr>
          <w:sz w:val="24"/>
        </w:rPr>
        <w:t>Totuşi</w:t>
      </w:r>
      <w:proofErr w:type="spellEnd"/>
      <w:r w:rsidRPr="002D2CD1">
        <w:rPr>
          <w:sz w:val="24"/>
        </w:rPr>
        <w:t xml:space="preserve">, nu se aplică niciun fel de </w:t>
      </w:r>
      <w:proofErr w:type="spellStart"/>
      <w:r w:rsidRPr="002D2CD1">
        <w:rPr>
          <w:sz w:val="24"/>
        </w:rPr>
        <w:t>sancţiune</w:t>
      </w:r>
      <w:proofErr w:type="spellEnd"/>
      <w:r w:rsidRPr="002D2CD1">
        <w:rPr>
          <w:sz w:val="24"/>
        </w:rPr>
        <w:t xml:space="preserve"> dacă beneficiarul poate demonstra, spre </w:t>
      </w:r>
      <w:proofErr w:type="spellStart"/>
      <w:r w:rsidRPr="002D2CD1">
        <w:rPr>
          <w:sz w:val="24"/>
        </w:rPr>
        <w:t>satisfacţia</w:t>
      </w:r>
      <w:proofErr w:type="spellEnd"/>
      <w:r w:rsidRPr="002D2CD1">
        <w:rPr>
          <w:sz w:val="24"/>
        </w:rPr>
        <w:t xml:space="preserve"> </w:t>
      </w:r>
      <w:proofErr w:type="spellStart"/>
      <w:r w:rsidRPr="002D2CD1">
        <w:rPr>
          <w:sz w:val="24"/>
        </w:rPr>
        <w:t>autorităţii</w:t>
      </w:r>
      <w:proofErr w:type="spellEnd"/>
      <w:r w:rsidRPr="002D2CD1">
        <w:rPr>
          <w:sz w:val="24"/>
        </w:rPr>
        <w:t xml:space="preserve"> competente, că nu este responsabil pentru includerea sumei neeligibile sau dacă autoritatea competentă este convinsă, din alte motive, că beneficiarul în cauză nu este vinovat.</w:t>
      </w:r>
    </w:p>
    <w:p w14:paraId="6BA81014"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1.2) </w:t>
      </w:r>
      <w:proofErr w:type="spellStart"/>
      <w:r w:rsidRPr="002D2CD1">
        <w:rPr>
          <w:sz w:val="24"/>
        </w:rPr>
        <w:t>Sancţiunea</w:t>
      </w:r>
      <w:proofErr w:type="spellEnd"/>
      <w:r w:rsidRPr="002D2CD1">
        <w:rPr>
          <w:sz w:val="24"/>
        </w:rPr>
        <w:t xml:space="preserve"> administrativă </w:t>
      </w:r>
      <w:proofErr w:type="spellStart"/>
      <w:r w:rsidRPr="002D2CD1">
        <w:rPr>
          <w:sz w:val="24"/>
        </w:rPr>
        <w:t>menţionată</w:t>
      </w:r>
      <w:proofErr w:type="spellEnd"/>
      <w:r w:rsidRPr="002D2CD1">
        <w:rPr>
          <w:sz w:val="24"/>
        </w:rPr>
        <w:t xml:space="preserve"> la paragraful 1.1 se aplică mutatis mutandis cheltuielilor neeligibile identificate în urma controalelor efectuate de către Autoritatea Contractantă.</w:t>
      </w:r>
    </w:p>
    <w:p w14:paraId="297DBB2A"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16(2) În cazul în care Autoritatea Contractantă constată că un beneficiar a făcut în mod deliberat o </w:t>
      </w:r>
      <w:proofErr w:type="spellStart"/>
      <w:r w:rsidRPr="002D2CD1">
        <w:rPr>
          <w:sz w:val="24"/>
        </w:rPr>
        <w:t>declaraţie</w:t>
      </w:r>
      <w:proofErr w:type="spellEnd"/>
      <w:r w:rsidRPr="002D2CD1">
        <w:rPr>
          <w:sz w:val="24"/>
        </w:rPr>
        <w:t xml:space="preserve"> falsă, </w:t>
      </w:r>
      <w:proofErr w:type="spellStart"/>
      <w:r w:rsidRPr="002D2CD1">
        <w:rPr>
          <w:sz w:val="24"/>
        </w:rPr>
        <w:t>operaţiunea</w:t>
      </w:r>
      <w:proofErr w:type="spellEnd"/>
      <w:r w:rsidRPr="002D2CD1">
        <w:rPr>
          <w:sz w:val="24"/>
        </w:rPr>
        <w:t xml:space="preserve"> în cauză se exclude de la acordarea sprijinului FEADR, iar orice sumă deja plătită pentru </w:t>
      </w:r>
      <w:proofErr w:type="spellStart"/>
      <w:r w:rsidRPr="002D2CD1">
        <w:rPr>
          <w:sz w:val="24"/>
        </w:rPr>
        <w:t>operaţiunea</w:t>
      </w:r>
      <w:proofErr w:type="spellEnd"/>
      <w:r w:rsidRPr="002D2CD1">
        <w:rPr>
          <w:sz w:val="24"/>
        </w:rPr>
        <w:t xml:space="preserve"> respectivă se recuperează </w:t>
      </w:r>
      <w:proofErr w:type="spellStart"/>
      <w:r w:rsidRPr="002D2CD1">
        <w:rPr>
          <w:sz w:val="24"/>
        </w:rPr>
        <w:t>şi</w:t>
      </w:r>
      <w:proofErr w:type="spellEnd"/>
      <w:r w:rsidRPr="002D2CD1">
        <w:rPr>
          <w:sz w:val="24"/>
        </w:rPr>
        <w:t xml:space="preserve"> beneficiarul este exclus de la acordarea ajutorului în conformitate cu </w:t>
      </w:r>
      <w:proofErr w:type="spellStart"/>
      <w:r w:rsidRPr="002D2CD1">
        <w:rPr>
          <w:sz w:val="24"/>
        </w:rPr>
        <w:t>aceeaşi</w:t>
      </w:r>
      <w:proofErr w:type="spellEnd"/>
      <w:r w:rsidRPr="002D2CD1">
        <w:rPr>
          <w:sz w:val="24"/>
        </w:rPr>
        <w:t xml:space="preserve"> măsură.</w:t>
      </w:r>
    </w:p>
    <w:p w14:paraId="57820350" w14:textId="77777777" w:rsidR="00881FE7" w:rsidRPr="002D2CD1" w:rsidRDefault="00881FE7" w:rsidP="00881FE7">
      <w:pPr>
        <w:tabs>
          <w:tab w:val="left" w:pos="4080"/>
        </w:tabs>
        <w:autoSpaceDE w:val="0"/>
        <w:autoSpaceDN w:val="0"/>
        <w:adjustRightInd w:val="0"/>
        <w:spacing w:before="120" w:after="120" w:line="240" w:lineRule="auto"/>
        <w:jc w:val="both"/>
        <w:rPr>
          <w:sz w:val="24"/>
        </w:rPr>
      </w:pPr>
      <w:r w:rsidRPr="002D2CD1">
        <w:rPr>
          <w:sz w:val="24"/>
        </w:rPr>
        <w:t xml:space="preserve">16(3) </w:t>
      </w:r>
      <w:proofErr w:type="spellStart"/>
      <w:r w:rsidRPr="002D2CD1">
        <w:rPr>
          <w:sz w:val="24"/>
        </w:rPr>
        <w:t>Sancţiunile</w:t>
      </w:r>
      <w:proofErr w:type="spellEnd"/>
      <w:r w:rsidRPr="002D2CD1">
        <w:rPr>
          <w:sz w:val="24"/>
        </w:rPr>
        <w:t xml:space="preserve"> prevăzute la alineatele (1) </w:t>
      </w:r>
      <w:proofErr w:type="spellStart"/>
      <w:r w:rsidRPr="002D2CD1">
        <w:rPr>
          <w:sz w:val="24"/>
        </w:rPr>
        <w:t>şi</w:t>
      </w:r>
      <w:proofErr w:type="spellEnd"/>
      <w:r w:rsidRPr="002D2CD1">
        <w:rPr>
          <w:sz w:val="24"/>
        </w:rPr>
        <w:t xml:space="preserve"> (2) se aplică fără a aduce atingere </w:t>
      </w:r>
      <w:proofErr w:type="spellStart"/>
      <w:r w:rsidRPr="002D2CD1">
        <w:rPr>
          <w:sz w:val="24"/>
        </w:rPr>
        <w:t>sancţiunilor</w:t>
      </w:r>
      <w:proofErr w:type="spellEnd"/>
      <w:r w:rsidRPr="002D2CD1">
        <w:rPr>
          <w:sz w:val="24"/>
        </w:rPr>
        <w:t xml:space="preserve"> suplimentare prevăzute în prezentul contract.</w:t>
      </w:r>
    </w:p>
    <w:p w14:paraId="31C5F1B9" w14:textId="77777777" w:rsidR="00881FE7" w:rsidRPr="002D2CD1" w:rsidRDefault="00881FE7" w:rsidP="00881FE7">
      <w:pPr>
        <w:spacing w:before="120" w:after="120" w:line="240" w:lineRule="auto"/>
        <w:jc w:val="both"/>
        <w:rPr>
          <w:sz w:val="24"/>
        </w:rPr>
      </w:pPr>
    </w:p>
    <w:p w14:paraId="11D721FF" w14:textId="77777777" w:rsidR="00881FE7" w:rsidRPr="002D2CD1" w:rsidRDefault="00881FE7" w:rsidP="00881FE7">
      <w:pPr>
        <w:spacing w:before="120" w:after="120" w:line="240" w:lineRule="auto"/>
        <w:jc w:val="both"/>
        <w:rPr>
          <w:b/>
          <w:sz w:val="24"/>
        </w:rPr>
      </w:pPr>
      <w:r w:rsidRPr="002D2CD1">
        <w:rPr>
          <w:b/>
          <w:sz w:val="24"/>
        </w:rPr>
        <w:t xml:space="preserve">Articolul 17 - </w:t>
      </w:r>
      <w:proofErr w:type="spellStart"/>
      <w:r w:rsidRPr="002D2CD1">
        <w:rPr>
          <w:b/>
          <w:sz w:val="24"/>
        </w:rPr>
        <w:t>Neregularităţi</w:t>
      </w:r>
      <w:proofErr w:type="spellEnd"/>
      <w:r w:rsidRPr="002D2CD1">
        <w:rPr>
          <w:b/>
          <w:sz w:val="24"/>
        </w:rPr>
        <w:t xml:space="preserve">, sume  necuvenite </w:t>
      </w:r>
      <w:proofErr w:type="spellStart"/>
      <w:r w:rsidRPr="002D2CD1">
        <w:rPr>
          <w:b/>
          <w:sz w:val="24"/>
        </w:rPr>
        <w:t>şi</w:t>
      </w:r>
      <w:proofErr w:type="spellEnd"/>
      <w:r w:rsidRPr="002D2CD1">
        <w:rPr>
          <w:b/>
          <w:sz w:val="24"/>
        </w:rPr>
        <w:t xml:space="preserve"> restituirea </w:t>
      </w:r>
      <w:proofErr w:type="spellStart"/>
      <w:r w:rsidRPr="002D2CD1">
        <w:rPr>
          <w:b/>
          <w:sz w:val="24"/>
        </w:rPr>
        <w:t>finanţării</w:t>
      </w:r>
      <w:proofErr w:type="spellEnd"/>
    </w:p>
    <w:p w14:paraId="053FFAA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17(1a)</w:t>
      </w:r>
      <w:r w:rsidRPr="002D2CD1">
        <w:rPr>
          <w:sz w:val="24"/>
        </w:rPr>
        <w:tab/>
        <w:t xml:space="preserve">Prin ”neregulă” în </w:t>
      </w:r>
      <w:proofErr w:type="spellStart"/>
      <w:r w:rsidRPr="002D2CD1">
        <w:rPr>
          <w:sz w:val="24"/>
        </w:rPr>
        <w:t>accepţiunea</w:t>
      </w:r>
      <w:proofErr w:type="spellEnd"/>
      <w:r w:rsidRPr="002D2CD1">
        <w:rPr>
          <w:sz w:val="24"/>
        </w:rPr>
        <w:t xml:space="preserve"> prezentului contract, se </w:t>
      </w:r>
      <w:proofErr w:type="spellStart"/>
      <w:r w:rsidRPr="002D2CD1">
        <w:rPr>
          <w:sz w:val="24"/>
        </w:rPr>
        <w:t>înţelege</w:t>
      </w:r>
      <w:proofErr w:type="spellEnd"/>
      <w:r w:rsidRPr="002D2CD1">
        <w:rPr>
          <w:sz w:val="24"/>
        </w:rPr>
        <w:t xml:space="preserv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w:t>
      </w:r>
      <w:proofErr w:type="spellStart"/>
      <w:r w:rsidRPr="002D2CD1">
        <w:rPr>
          <w:sz w:val="24"/>
        </w:rPr>
        <w:t>şi</w:t>
      </w:r>
      <w:proofErr w:type="spellEnd"/>
      <w:r w:rsidRPr="002D2CD1">
        <w:rPr>
          <w:sz w:val="24"/>
        </w:rPr>
        <w:t xml:space="preserve"> are ca efect prejudicierea bugetului general al Comunităților Europene sau a bugetelor administrate de acestea ori în numele lor și a bugetului </w:t>
      </w:r>
      <w:proofErr w:type="spellStart"/>
      <w:r w:rsidRPr="002D2CD1">
        <w:rPr>
          <w:sz w:val="24"/>
        </w:rPr>
        <w:t>naţional</w:t>
      </w:r>
      <w:proofErr w:type="spellEnd"/>
      <w:r w:rsidRPr="002D2CD1">
        <w:rPr>
          <w:sz w:val="24"/>
        </w:rPr>
        <w:t>.</w:t>
      </w:r>
    </w:p>
    <w:p w14:paraId="02805375"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17(1b)</w:t>
      </w:r>
      <w:r w:rsidRPr="002D2CD1">
        <w:rPr>
          <w:sz w:val="24"/>
        </w:rPr>
        <w:tab/>
        <w:t xml:space="preserve">Prin ”fraudă” în </w:t>
      </w:r>
      <w:proofErr w:type="spellStart"/>
      <w:r w:rsidRPr="002D2CD1">
        <w:rPr>
          <w:sz w:val="24"/>
        </w:rPr>
        <w:t>accepţiunea</w:t>
      </w:r>
      <w:proofErr w:type="spellEnd"/>
      <w:r w:rsidRPr="002D2CD1">
        <w:rPr>
          <w:sz w:val="24"/>
        </w:rPr>
        <w:t xml:space="preserve"> legii speciale, se </w:t>
      </w:r>
      <w:proofErr w:type="spellStart"/>
      <w:r w:rsidRPr="002D2CD1">
        <w:rPr>
          <w:sz w:val="24"/>
        </w:rPr>
        <w:t>înţelege</w:t>
      </w:r>
      <w:proofErr w:type="spellEnd"/>
      <w:r w:rsidRPr="002D2CD1">
        <w:rPr>
          <w:sz w:val="24"/>
        </w:rPr>
        <w:t xml:space="preserve"> </w:t>
      </w:r>
      <w:proofErr w:type="spellStart"/>
      <w:r w:rsidRPr="002D2CD1">
        <w:rPr>
          <w:sz w:val="24"/>
        </w:rPr>
        <w:t>infracţiunea</w:t>
      </w:r>
      <w:proofErr w:type="spellEnd"/>
      <w:r w:rsidRPr="002D2CD1">
        <w:rPr>
          <w:sz w:val="24"/>
        </w:rPr>
        <w:t xml:space="preserve"> </w:t>
      </w:r>
      <w:proofErr w:type="spellStart"/>
      <w:r w:rsidRPr="002D2CD1">
        <w:rPr>
          <w:sz w:val="24"/>
        </w:rPr>
        <w:t>săvârşită</w:t>
      </w:r>
      <w:proofErr w:type="spellEnd"/>
      <w:r w:rsidRPr="002D2CD1">
        <w:rPr>
          <w:sz w:val="24"/>
        </w:rPr>
        <w:t xml:space="preserve"> în legătură cu </w:t>
      </w:r>
      <w:proofErr w:type="spellStart"/>
      <w:r w:rsidRPr="002D2CD1">
        <w:rPr>
          <w:sz w:val="24"/>
        </w:rPr>
        <w:t>obţinerea</w:t>
      </w:r>
      <w:proofErr w:type="spellEnd"/>
      <w:r w:rsidRPr="002D2CD1">
        <w:rPr>
          <w:sz w:val="24"/>
        </w:rPr>
        <w:t xml:space="preserve"> ori utilizarea fondurilor europene </w:t>
      </w:r>
      <w:proofErr w:type="spellStart"/>
      <w:r w:rsidRPr="002D2CD1">
        <w:rPr>
          <w:sz w:val="24"/>
        </w:rPr>
        <w:t>şi</w:t>
      </w:r>
      <w:proofErr w:type="spellEnd"/>
      <w:r w:rsidRPr="002D2CD1">
        <w:rPr>
          <w:sz w:val="24"/>
        </w:rPr>
        <w:t xml:space="preserve">/sau a fondurilor publice </w:t>
      </w:r>
      <w:proofErr w:type="spellStart"/>
      <w:r w:rsidRPr="002D2CD1">
        <w:rPr>
          <w:sz w:val="24"/>
        </w:rPr>
        <w:t>naţionale</w:t>
      </w:r>
      <w:proofErr w:type="spellEnd"/>
      <w:r w:rsidRPr="002D2CD1">
        <w:rPr>
          <w:sz w:val="24"/>
        </w:rPr>
        <w:t xml:space="preserve"> aferente acestora, încriminată de Codul penal ori de alte legi speciale.</w:t>
      </w:r>
    </w:p>
    <w:p w14:paraId="100E611C" w14:textId="77777777" w:rsidR="00881FE7" w:rsidRPr="002D2CD1" w:rsidRDefault="00881FE7" w:rsidP="00881FE7">
      <w:pPr>
        <w:spacing w:before="120" w:after="120" w:line="240" w:lineRule="auto"/>
        <w:jc w:val="both"/>
        <w:rPr>
          <w:sz w:val="24"/>
        </w:rPr>
      </w:pPr>
      <w:r w:rsidRPr="002D2CD1">
        <w:rPr>
          <w:sz w:val="24"/>
        </w:rPr>
        <w:t>17(2)</w:t>
      </w:r>
      <w:r w:rsidRPr="002D2CD1">
        <w:rPr>
          <w:sz w:val="24"/>
        </w:rPr>
        <w:tab/>
        <w:t xml:space="preserve">Orice plată excedentară, efectuată de către Autoritatea Contractantă, constituie plată necuvenită, iar beneficiarul are </w:t>
      </w:r>
      <w:proofErr w:type="spellStart"/>
      <w:r w:rsidRPr="002D2CD1">
        <w:rPr>
          <w:sz w:val="24"/>
        </w:rPr>
        <w:t>obligaţia</w:t>
      </w:r>
      <w:proofErr w:type="spellEnd"/>
      <w:r w:rsidRPr="002D2CD1">
        <w:rPr>
          <w:sz w:val="24"/>
        </w:rPr>
        <w:t xml:space="preserve"> de a restitui sumele necuvenite în termen de 5 zile calendaristice de la data confirmării de primire a Scrisorii de notificare cu privire la descoperirea unei plăți în exces din partea </w:t>
      </w:r>
      <w:proofErr w:type="spellStart"/>
      <w:r w:rsidRPr="002D2CD1">
        <w:rPr>
          <w:sz w:val="24"/>
        </w:rPr>
        <w:t>Autorităţii</w:t>
      </w:r>
      <w:proofErr w:type="spellEnd"/>
      <w:r w:rsidRPr="002D2CD1">
        <w:rPr>
          <w:sz w:val="24"/>
        </w:rPr>
        <w:t xml:space="preserve"> Contractante. Începând cu a 6 a zi calendaristică se vor calcula </w:t>
      </w:r>
      <w:proofErr w:type="spellStart"/>
      <w:r w:rsidRPr="002D2CD1">
        <w:rPr>
          <w:sz w:val="24"/>
        </w:rPr>
        <w:t>penalităţi</w:t>
      </w:r>
      <w:proofErr w:type="spellEnd"/>
      <w:r w:rsidRPr="002D2CD1">
        <w:rPr>
          <w:sz w:val="24"/>
        </w:rPr>
        <w:t>, în procentul stabilit conform dispozițiilor legale în vigoare, la data respectivă, pentru fiecare zi de întârziere.</w:t>
      </w:r>
    </w:p>
    <w:p w14:paraId="12B02C18"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17(3)</w:t>
      </w:r>
      <w:r w:rsidRPr="002D2CD1">
        <w:rPr>
          <w:sz w:val="24"/>
        </w:rPr>
        <w:tab/>
        <w:t xml:space="preserve">În cazul înregistrării unei nereguli sau fraude, definite la alin. (1a) și (1b), beneficiarul va restitui integral sau parțial valoarea </w:t>
      </w:r>
      <w:proofErr w:type="spellStart"/>
      <w:r w:rsidRPr="002D2CD1">
        <w:rPr>
          <w:sz w:val="24"/>
        </w:rPr>
        <w:t>finanţării</w:t>
      </w:r>
      <w:proofErr w:type="spellEnd"/>
      <w:r w:rsidRPr="002D2CD1">
        <w:rPr>
          <w:sz w:val="24"/>
        </w:rPr>
        <w:t xml:space="preserve"> necuvenite primite din partea Autorității Contractante, în </w:t>
      </w:r>
      <w:r w:rsidRPr="002D2CD1">
        <w:rPr>
          <w:sz w:val="24"/>
        </w:rPr>
        <w:lastRenderedPageBreak/>
        <w:t xml:space="preserve">conformitate cu prevederile art. 8(3), în termenele prevăzute în cuprinsul actelor de notificare transmise de Autoritatea Contractantă. </w:t>
      </w:r>
    </w:p>
    <w:p w14:paraId="0B9852B0"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Dacă beneficiarul nu se conformează acestei </w:t>
      </w:r>
      <w:proofErr w:type="spellStart"/>
      <w:r w:rsidRPr="002D2CD1">
        <w:rPr>
          <w:sz w:val="24"/>
        </w:rPr>
        <w:t>obligaţii</w:t>
      </w:r>
      <w:proofErr w:type="spellEnd"/>
      <w:r w:rsidRPr="002D2CD1">
        <w:rPr>
          <w:sz w:val="24"/>
        </w:rPr>
        <w:t xml:space="preserve">, Autoritatea Contractantă va stabili </w:t>
      </w:r>
      <w:proofErr w:type="spellStart"/>
      <w:r w:rsidRPr="002D2CD1">
        <w:rPr>
          <w:sz w:val="24"/>
        </w:rPr>
        <w:t>penalităţi</w:t>
      </w:r>
      <w:proofErr w:type="spellEnd"/>
      <w:r w:rsidRPr="002D2CD1">
        <w:rPr>
          <w:sz w:val="24"/>
        </w:rPr>
        <w:t xml:space="preserve"> pentru întârziere </w:t>
      </w:r>
      <w:proofErr w:type="spellStart"/>
      <w:r w:rsidRPr="002D2CD1">
        <w:rPr>
          <w:sz w:val="24"/>
        </w:rPr>
        <w:t>şi</w:t>
      </w:r>
      <w:proofErr w:type="spellEnd"/>
      <w:r w:rsidRPr="002D2CD1">
        <w:rPr>
          <w:sz w:val="24"/>
        </w:rPr>
        <w:t xml:space="preserve"> va proceda la recuperarea sumei în conformitate cu dispozițiile legale în vigoare.</w:t>
      </w:r>
    </w:p>
    <w:p w14:paraId="6DA8E5BA"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17(4)</w:t>
      </w:r>
      <w:r w:rsidRPr="002D2CD1">
        <w:rPr>
          <w:sz w:val="24"/>
        </w:rPr>
        <w:tab/>
        <w:t xml:space="preserve">În cazul în care neregula, frauda sau plata excedentară, după caz, este depistată înainte de efectuarea ultimei </w:t>
      </w:r>
      <w:proofErr w:type="spellStart"/>
      <w:r w:rsidRPr="002D2CD1">
        <w:rPr>
          <w:sz w:val="24"/>
        </w:rPr>
        <w:t>plăţi</w:t>
      </w:r>
      <w:proofErr w:type="spellEnd"/>
      <w:r w:rsidRPr="002D2CD1">
        <w:rPr>
          <w:sz w:val="24"/>
        </w:rPr>
        <w:t xml:space="preserve"> conform prezentului contract sau conform oricărui alt contract de finanțare încheiat pentru acordarea de ajutor financiar nerambursabil prin intermediul PNDR 2014-2020, Autoritatea Contractantă va proceda la diminuarea sumei rambursate începând cu </w:t>
      </w:r>
      <w:proofErr w:type="spellStart"/>
      <w:r w:rsidRPr="002D2CD1">
        <w:rPr>
          <w:sz w:val="24"/>
        </w:rPr>
        <w:t>tranşa</w:t>
      </w:r>
      <w:proofErr w:type="spellEnd"/>
      <w:r w:rsidRPr="002D2CD1">
        <w:rPr>
          <w:sz w:val="24"/>
        </w:rPr>
        <w:t xml:space="preserve"> următoare aferentă oricărui contract de </w:t>
      </w:r>
      <w:proofErr w:type="spellStart"/>
      <w:r w:rsidRPr="002D2CD1">
        <w:rPr>
          <w:sz w:val="24"/>
        </w:rPr>
        <w:t>finanţare</w:t>
      </w:r>
      <w:proofErr w:type="spellEnd"/>
      <w:r w:rsidRPr="002D2CD1">
        <w:rPr>
          <w:sz w:val="24"/>
        </w:rPr>
        <w:t xml:space="preserve">, până la stingerea integrală a debitului la care se adaugă valoarea </w:t>
      </w:r>
      <w:proofErr w:type="spellStart"/>
      <w:r w:rsidRPr="002D2CD1">
        <w:rPr>
          <w:sz w:val="24"/>
        </w:rPr>
        <w:t>penalităţilor</w:t>
      </w:r>
      <w:proofErr w:type="spellEnd"/>
      <w:r w:rsidRPr="002D2CD1">
        <w:rPr>
          <w:sz w:val="24"/>
        </w:rPr>
        <w:t>.</w:t>
      </w:r>
    </w:p>
    <w:p w14:paraId="03820ED4"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 xml:space="preserve">În cazul în care neregula, frauda sau plata excedentară, după caz, este depistată după efectuarea ultimei </w:t>
      </w:r>
      <w:proofErr w:type="spellStart"/>
      <w:r w:rsidRPr="002D2CD1">
        <w:rPr>
          <w:sz w:val="24"/>
        </w:rPr>
        <w:t>tranşe</w:t>
      </w:r>
      <w:proofErr w:type="spellEnd"/>
      <w:r w:rsidRPr="002D2CD1">
        <w:rPr>
          <w:sz w:val="24"/>
        </w:rPr>
        <w:t xml:space="preserve"> de plată aferentă prezentului contract </w:t>
      </w:r>
      <w:proofErr w:type="spellStart"/>
      <w:r w:rsidRPr="002D2CD1">
        <w:rPr>
          <w:sz w:val="24"/>
        </w:rPr>
        <w:t>şi</w:t>
      </w:r>
      <w:proofErr w:type="spellEnd"/>
      <w:r w:rsidRPr="002D2CD1">
        <w:rPr>
          <w:sz w:val="24"/>
        </w:rPr>
        <w:t xml:space="preserve"> debitul nu poate fi recuperat în totalitate prin diminuarea sumei aferentă contractului de </w:t>
      </w:r>
      <w:proofErr w:type="spellStart"/>
      <w:r w:rsidRPr="002D2CD1">
        <w:rPr>
          <w:sz w:val="24"/>
        </w:rPr>
        <w:t>finanţare</w:t>
      </w:r>
      <w:proofErr w:type="spellEnd"/>
      <w:r w:rsidRPr="002D2CD1">
        <w:rPr>
          <w:sz w:val="24"/>
        </w:rPr>
        <w:t xml:space="preserv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14:paraId="2F7F910A"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17(5)</w:t>
      </w:r>
      <w:r w:rsidRPr="002D2CD1">
        <w:rPr>
          <w:sz w:val="24"/>
        </w:rPr>
        <w:tab/>
        <w:t xml:space="preserve">Comisioanele bancare ocazionate de rambursarea sumelor datorate </w:t>
      </w:r>
      <w:proofErr w:type="spellStart"/>
      <w:r w:rsidRPr="002D2CD1">
        <w:rPr>
          <w:sz w:val="24"/>
        </w:rPr>
        <w:t>Autorităţii</w:t>
      </w:r>
      <w:proofErr w:type="spellEnd"/>
      <w:r w:rsidRPr="002D2CD1">
        <w:rPr>
          <w:sz w:val="24"/>
        </w:rPr>
        <w:t xml:space="preserve"> Contractante cad în sarcina exclusivă a beneficiarului.</w:t>
      </w:r>
    </w:p>
    <w:p w14:paraId="4BEC050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17(6)</w:t>
      </w:r>
      <w:r w:rsidRPr="002D2CD1">
        <w:rPr>
          <w:sz w:val="24"/>
        </w:rPr>
        <w:tab/>
        <w:t xml:space="preserve">În cazul constatării unor indicii de fraudă sau de tentativă de fraudă, Autoritatea Contractantă va sesiza de îndată DLAF </w:t>
      </w:r>
      <w:proofErr w:type="spellStart"/>
      <w:r w:rsidRPr="002D2CD1">
        <w:rPr>
          <w:sz w:val="24"/>
        </w:rPr>
        <w:t>şi</w:t>
      </w:r>
      <w:proofErr w:type="spellEnd"/>
      <w:r w:rsidRPr="002D2CD1">
        <w:rPr>
          <w:sz w:val="24"/>
        </w:rPr>
        <w:t xml:space="preserve"> organele de urmărire penală.</w:t>
      </w:r>
    </w:p>
    <w:p w14:paraId="388A8416" w14:textId="77777777" w:rsidR="00881FE7" w:rsidRPr="002D2CD1" w:rsidRDefault="00881FE7" w:rsidP="00881FE7">
      <w:pPr>
        <w:spacing w:before="120" w:after="120" w:line="240" w:lineRule="auto"/>
        <w:jc w:val="both"/>
        <w:rPr>
          <w:sz w:val="24"/>
        </w:rPr>
      </w:pPr>
      <w:r w:rsidRPr="002D2CD1">
        <w:rPr>
          <w:sz w:val="24"/>
        </w:rPr>
        <w:t>17(7)</w:t>
      </w:r>
      <w:r w:rsidRPr="002D2CD1">
        <w:rPr>
          <w:sz w:val="24"/>
        </w:rPr>
        <w:tab/>
        <w:t xml:space="preserve">În cazul în care, ca urmare a sesizării </w:t>
      </w:r>
      <w:proofErr w:type="spellStart"/>
      <w:r w:rsidRPr="002D2CD1">
        <w:rPr>
          <w:sz w:val="24"/>
        </w:rPr>
        <w:t>menţionate</w:t>
      </w:r>
      <w:proofErr w:type="spellEnd"/>
      <w:r w:rsidRPr="002D2CD1">
        <w:rPr>
          <w:sz w:val="24"/>
        </w:rPr>
        <w:t xml:space="preserve"> la alin. (6), organul de urmărire penală transmite cazul spre </w:t>
      </w:r>
      <w:proofErr w:type="spellStart"/>
      <w:r w:rsidRPr="002D2CD1">
        <w:rPr>
          <w:sz w:val="24"/>
        </w:rPr>
        <w:t>soluţionare</w:t>
      </w:r>
      <w:proofErr w:type="spellEnd"/>
      <w:r w:rsidRPr="002D2CD1">
        <w:rPr>
          <w:sz w:val="24"/>
        </w:rPr>
        <w:t xml:space="preserve"> </w:t>
      </w:r>
      <w:proofErr w:type="spellStart"/>
      <w:r w:rsidRPr="002D2CD1">
        <w:rPr>
          <w:sz w:val="24"/>
        </w:rPr>
        <w:t>instanţelor</w:t>
      </w:r>
      <w:proofErr w:type="spellEnd"/>
      <w:r w:rsidRPr="002D2CD1">
        <w:rPr>
          <w:sz w:val="24"/>
        </w:rPr>
        <w:t xml:space="preserve"> de judecată, Autoritatea Contractantă va lua următoarele măsuri până la </w:t>
      </w:r>
      <w:proofErr w:type="spellStart"/>
      <w:r w:rsidRPr="002D2CD1">
        <w:rPr>
          <w:sz w:val="24"/>
        </w:rPr>
        <w:t>pronunţarea</w:t>
      </w:r>
      <w:proofErr w:type="spellEnd"/>
      <w:r w:rsidRPr="002D2CD1">
        <w:rPr>
          <w:sz w:val="24"/>
        </w:rPr>
        <w:t xml:space="preserve"> deciziei definitive a </w:t>
      </w:r>
      <w:proofErr w:type="spellStart"/>
      <w:r w:rsidRPr="002D2CD1">
        <w:rPr>
          <w:sz w:val="24"/>
        </w:rPr>
        <w:t>instanţei</w:t>
      </w:r>
      <w:proofErr w:type="spellEnd"/>
      <w:r w:rsidRPr="002D2CD1">
        <w:rPr>
          <w:sz w:val="24"/>
        </w:rPr>
        <w:t xml:space="preserve"> privind caracterul penal sau nepenal al faptei încriminate:</w:t>
      </w:r>
    </w:p>
    <w:p w14:paraId="34FA1AF5" w14:textId="77777777" w:rsidR="00881FE7" w:rsidRPr="002D2CD1" w:rsidRDefault="00881FE7" w:rsidP="00881FE7">
      <w:pPr>
        <w:numPr>
          <w:ilvl w:val="2"/>
          <w:numId w:val="8"/>
        </w:numPr>
        <w:spacing w:before="120" w:after="120" w:line="240" w:lineRule="auto"/>
        <w:ind w:left="360" w:hanging="181"/>
        <w:jc w:val="both"/>
        <w:rPr>
          <w:sz w:val="24"/>
        </w:rPr>
      </w:pPr>
      <w:bookmarkStart w:id="39" w:name="do|caII|si1|ar8|al2|lia"/>
      <w:bookmarkEnd w:id="39"/>
      <w:r w:rsidRPr="002D2CD1">
        <w:rPr>
          <w:sz w:val="24"/>
        </w:rPr>
        <w:t xml:space="preserve">pentru beneficiarii </w:t>
      </w:r>
      <w:proofErr w:type="spellStart"/>
      <w:r w:rsidRPr="002D2CD1">
        <w:rPr>
          <w:sz w:val="24"/>
        </w:rPr>
        <w:t>privaţi</w:t>
      </w:r>
      <w:proofErr w:type="spellEnd"/>
      <w:r w:rsidRPr="002D2CD1">
        <w:rPr>
          <w:sz w:val="24"/>
        </w:rPr>
        <w:t xml:space="preserve"> suspendă aplicarea prevederilor contractului de </w:t>
      </w:r>
      <w:proofErr w:type="spellStart"/>
      <w:r w:rsidRPr="002D2CD1">
        <w:rPr>
          <w:sz w:val="24"/>
        </w:rPr>
        <w:t>finanţare</w:t>
      </w:r>
      <w:proofErr w:type="spellEnd"/>
      <w:r w:rsidRPr="002D2CD1">
        <w:rPr>
          <w:sz w:val="24"/>
        </w:rPr>
        <w:t xml:space="preserve"> </w:t>
      </w:r>
      <w:proofErr w:type="spellStart"/>
      <w:r w:rsidRPr="002D2CD1">
        <w:rPr>
          <w:sz w:val="24"/>
        </w:rPr>
        <w:t>şi</w:t>
      </w:r>
      <w:proofErr w:type="spellEnd"/>
      <w:r w:rsidRPr="002D2CD1">
        <w:rPr>
          <w:sz w:val="24"/>
        </w:rPr>
        <w:t xml:space="preserve"> în mod subsecvent suspendă plata/rambursarea tuturor sumelor solicitate de beneficiar;</w:t>
      </w:r>
    </w:p>
    <w:p w14:paraId="79E8F01C" w14:textId="77777777" w:rsidR="00881FE7" w:rsidRPr="002D2CD1" w:rsidRDefault="00881FE7" w:rsidP="00881FE7">
      <w:pPr>
        <w:numPr>
          <w:ilvl w:val="2"/>
          <w:numId w:val="8"/>
        </w:numPr>
        <w:autoSpaceDE w:val="0"/>
        <w:autoSpaceDN w:val="0"/>
        <w:adjustRightInd w:val="0"/>
        <w:spacing w:before="120" w:after="120" w:line="240" w:lineRule="auto"/>
        <w:ind w:left="360" w:hanging="181"/>
        <w:jc w:val="both"/>
        <w:rPr>
          <w:sz w:val="24"/>
        </w:rPr>
      </w:pPr>
      <w:bookmarkStart w:id="40" w:name="do|caII|si1|ar8|al2|lib"/>
      <w:bookmarkEnd w:id="40"/>
      <w:r w:rsidRPr="002D2CD1">
        <w:rPr>
          <w:sz w:val="24"/>
        </w:rPr>
        <w:t>pentru beneficiarii publici suspendă plata/rambursarea tuturor sumelor solicitate de beneficiar aferente contractului economic pentru care a fost formulată sesizarea.</w:t>
      </w:r>
    </w:p>
    <w:p w14:paraId="78504A78" w14:textId="77777777" w:rsidR="00881FE7" w:rsidRPr="002D2CD1" w:rsidRDefault="00881FE7" w:rsidP="00881FE7">
      <w:pPr>
        <w:autoSpaceDE w:val="0"/>
        <w:autoSpaceDN w:val="0"/>
        <w:adjustRightInd w:val="0"/>
        <w:spacing w:before="120" w:after="120" w:line="240" w:lineRule="auto"/>
        <w:jc w:val="both"/>
        <w:rPr>
          <w:sz w:val="24"/>
        </w:rPr>
      </w:pPr>
    </w:p>
    <w:p w14:paraId="3B45D7CD" w14:textId="77777777" w:rsidR="00881FE7" w:rsidRPr="002D2CD1" w:rsidRDefault="00881FE7" w:rsidP="00881FE7">
      <w:pPr>
        <w:tabs>
          <w:tab w:val="left" w:pos="6345"/>
        </w:tabs>
        <w:spacing w:before="120" w:after="120" w:line="240" w:lineRule="auto"/>
        <w:jc w:val="both"/>
        <w:rPr>
          <w:b/>
          <w:sz w:val="24"/>
        </w:rPr>
      </w:pPr>
      <w:r w:rsidRPr="002D2CD1">
        <w:rPr>
          <w:b/>
          <w:sz w:val="24"/>
        </w:rPr>
        <w:t xml:space="preserve">Articolul 18 - </w:t>
      </w:r>
      <w:proofErr w:type="spellStart"/>
      <w:r w:rsidRPr="002D2CD1">
        <w:rPr>
          <w:b/>
          <w:sz w:val="24"/>
        </w:rPr>
        <w:t>Forţă</w:t>
      </w:r>
      <w:proofErr w:type="spellEnd"/>
      <w:r w:rsidRPr="002D2CD1">
        <w:rPr>
          <w:b/>
          <w:sz w:val="24"/>
        </w:rPr>
        <w:t xml:space="preserve"> majoră</w:t>
      </w:r>
    </w:p>
    <w:p w14:paraId="0174B735" w14:textId="77777777" w:rsidR="00881FE7" w:rsidRPr="002D2CD1" w:rsidRDefault="00881FE7" w:rsidP="00881FE7">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 xml:space="preserve">(1) Prin </w:t>
      </w:r>
      <w:proofErr w:type="spellStart"/>
      <w:r w:rsidRPr="002D2CD1">
        <w:rPr>
          <w:sz w:val="24"/>
        </w:rPr>
        <w:t>forţă</w:t>
      </w:r>
      <w:proofErr w:type="spellEnd"/>
      <w:r w:rsidRPr="002D2CD1">
        <w:rPr>
          <w:sz w:val="24"/>
        </w:rPr>
        <w:t xml:space="preserve"> majoră se </w:t>
      </w:r>
      <w:proofErr w:type="spellStart"/>
      <w:r w:rsidRPr="002D2CD1">
        <w:rPr>
          <w:sz w:val="24"/>
        </w:rPr>
        <w:t>înţelege</w:t>
      </w:r>
      <w:proofErr w:type="spellEnd"/>
      <w:r w:rsidRPr="002D2CD1">
        <w:rPr>
          <w:sz w:val="24"/>
        </w:rPr>
        <w:t xml:space="preserve"> </w:t>
      </w:r>
      <w:r>
        <w:rPr>
          <w:sz w:val="24"/>
        </w:rPr>
        <w:t xml:space="preserve">orice </w:t>
      </w:r>
      <w:r w:rsidRPr="002D2CD1">
        <w:rPr>
          <w:sz w:val="24"/>
        </w:rPr>
        <w:t>eveniment</w:t>
      </w:r>
      <w:r>
        <w:rPr>
          <w:sz w:val="24"/>
        </w:rPr>
        <w:t xml:space="preserve"> extern</w:t>
      </w:r>
      <w:r w:rsidRPr="002D2CD1">
        <w:rPr>
          <w:sz w:val="24"/>
        </w:rPr>
        <w:t xml:space="preserve"> imprevizibil, </w:t>
      </w:r>
      <w:r>
        <w:rPr>
          <w:sz w:val="24"/>
        </w:rPr>
        <w:t xml:space="preserve">absolut invincibil și inevitabil, </w:t>
      </w:r>
      <w:r w:rsidRPr="002D2CD1">
        <w:rPr>
          <w:sz w:val="24"/>
        </w:rPr>
        <w:t xml:space="preserve">independent de voința părților contractante, intervenit după data semnării contractului, care împiedică executarea contractului și care exonerează de răspundere partea care o invocă. </w:t>
      </w:r>
    </w:p>
    <w:p w14:paraId="75A516A9" w14:textId="77777777" w:rsidR="00881FE7" w:rsidRPr="002D2CD1" w:rsidRDefault="00881FE7" w:rsidP="00881FE7">
      <w:pPr>
        <w:tabs>
          <w:tab w:val="left" w:pos="6345"/>
        </w:tabs>
        <w:autoSpaceDE w:val="0"/>
        <w:autoSpaceDN w:val="0"/>
        <w:adjustRightInd w:val="0"/>
        <w:spacing w:before="120" w:after="120" w:line="240" w:lineRule="auto"/>
        <w:jc w:val="both"/>
        <w:rPr>
          <w:sz w:val="24"/>
        </w:rPr>
      </w:pPr>
      <w:r w:rsidRPr="002D2CD1">
        <w:rPr>
          <w:sz w:val="24"/>
        </w:rPr>
        <w:t xml:space="preserve">Nu constituie </w:t>
      </w:r>
      <w:proofErr w:type="spellStart"/>
      <w:r w:rsidRPr="002D2CD1">
        <w:rPr>
          <w:sz w:val="24"/>
        </w:rPr>
        <w:t>forţă</w:t>
      </w:r>
      <w:proofErr w:type="spellEnd"/>
      <w:r w:rsidRPr="002D2CD1">
        <w:rPr>
          <w:sz w:val="24"/>
        </w:rPr>
        <w:t xml:space="preserve"> majoră un eveniment asemenea celor de mai sus care, fără a crea o imposibilitate de executare, face extrem de costisitoare executarea </w:t>
      </w:r>
      <w:proofErr w:type="spellStart"/>
      <w:r w:rsidRPr="002D2CD1">
        <w:rPr>
          <w:sz w:val="24"/>
        </w:rPr>
        <w:t>obligaţiilor</w:t>
      </w:r>
      <w:proofErr w:type="spellEnd"/>
      <w:r w:rsidRPr="002D2CD1">
        <w:rPr>
          <w:sz w:val="24"/>
        </w:rPr>
        <w:t xml:space="preserve"> uneia dintre </w:t>
      </w:r>
      <w:proofErr w:type="spellStart"/>
      <w:r w:rsidRPr="002D2CD1">
        <w:rPr>
          <w:sz w:val="24"/>
        </w:rPr>
        <w:t>părţi</w:t>
      </w:r>
      <w:proofErr w:type="spellEnd"/>
      <w:r w:rsidRPr="002D2CD1">
        <w:rPr>
          <w:sz w:val="24"/>
        </w:rPr>
        <w:t>.</w:t>
      </w:r>
    </w:p>
    <w:p w14:paraId="59634A41" w14:textId="77777777" w:rsidR="00881FE7" w:rsidRPr="002D2CD1" w:rsidRDefault="00881FE7" w:rsidP="00881FE7">
      <w:pPr>
        <w:spacing w:before="120" w:after="120" w:line="240" w:lineRule="auto"/>
        <w:jc w:val="both"/>
        <w:rPr>
          <w:sz w:val="24"/>
        </w:rPr>
      </w:pPr>
      <w:r w:rsidRPr="002D2CD1">
        <w:rPr>
          <w:sz w:val="24"/>
        </w:rPr>
        <w:t>18(2)</w:t>
      </w:r>
      <w:r w:rsidRPr="002D2CD1">
        <w:rPr>
          <w:sz w:val="24"/>
        </w:rPr>
        <w:tab/>
        <w:t xml:space="preserve">Partea contractantă care invocă </w:t>
      </w:r>
      <w:proofErr w:type="spellStart"/>
      <w:r w:rsidRPr="002D2CD1">
        <w:rPr>
          <w:sz w:val="24"/>
        </w:rPr>
        <w:t>Forţă</w:t>
      </w:r>
      <w:proofErr w:type="spellEnd"/>
      <w:r w:rsidRPr="002D2CD1">
        <w:rPr>
          <w:sz w:val="24"/>
        </w:rPr>
        <w:t xml:space="preserve"> Majoră are </w:t>
      </w:r>
      <w:proofErr w:type="spellStart"/>
      <w:r w:rsidRPr="002D2CD1">
        <w:rPr>
          <w:sz w:val="24"/>
        </w:rPr>
        <w:t>obligaţia</w:t>
      </w:r>
      <w:proofErr w:type="spellEnd"/>
      <w:r w:rsidRPr="002D2CD1">
        <w:rPr>
          <w:sz w:val="24"/>
        </w:rPr>
        <w:t xml:space="preserve"> de a notifica celeilalte </w:t>
      </w:r>
      <w:proofErr w:type="spellStart"/>
      <w:r w:rsidRPr="002D2CD1">
        <w:rPr>
          <w:sz w:val="24"/>
        </w:rPr>
        <w:t>părţi</w:t>
      </w:r>
      <w:proofErr w:type="spellEnd"/>
      <w:r w:rsidRPr="002D2CD1">
        <w:rPr>
          <w:sz w:val="24"/>
        </w:rPr>
        <w:t xml:space="preserve">, în termen de 5 zile de la data apariției respectivului caz de forță majoră, să transmită acte doveditoare emise de </w:t>
      </w:r>
      <w:proofErr w:type="spellStart"/>
      <w:r w:rsidRPr="002D2CD1">
        <w:rPr>
          <w:sz w:val="24"/>
        </w:rPr>
        <w:t>autorităţile</w:t>
      </w:r>
      <w:proofErr w:type="spellEnd"/>
      <w:r w:rsidRPr="002D2CD1">
        <w:rPr>
          <w:sz w:val="24"/>
        </w:rPr>
        <w:t xml:space="preserve"> competente în termen de cel mult 15 zile de la data producerii acesteia </w:t>
      </w:r>
      <w:proofErr w:type="spellStart"/>
      <w:r w:rsidRPr="002D2CD1">
        <w:rPr>
          <w:sz w:val="24"/>
        </w:rPr>
        <w:t>şi</w:t>
      </w:r>
      <w:proofErr w:type="spellEnd"/>
      <w:r w:rsidRPr="002D2CD1">
        <w:rPr>
          <w:sz w:val="24"/>
        </w:rPr>
        <w:t xml:space="preserve"> este obligată să-i comunice data încetării cazului de forță majoră, în termen de 5 zile, și de a lua orice măsuri care îi stau la dispoziție în vederea limitării </w:t>
      </w:r>
      <w:proofErr w:type="spellStart"/>
      <w:r w:rsidRPr="002D2CD1">
        <w:rPr>
          <w:sz w:val="24"/>
        </w:rPr>
        <w:t>consecinţelor</w:t>
      </w:r>
      <w:proofErr w:type="spellEnd"/>
      <w:r w:rsidRPr="002D2CD1">
        <w:rPr>
          <w:sz w:val="24"/>
        </w:rPr>
        <w:t>.</w:t>
      </w:r>
    </w:p>
    <w:p w14:paraId="5124848A" w14:textId="77777777" w:rsidR="00881FE7" w:rsidRPr="002D2CD1" w:rsidRDefault="00881FE7" w:rsidP="00881FE7">
      <w:pPr>
        <w:tabs>
          <w:tab w:val="left" w:pos="6345"/>
        </w:tabs>
        <w:autoSpaceDE w:val="0"/>
        <w:autoSpaceDN w:val="0"/>
        <w:adjustRightInd w:val="0"/>
        <w:spacing w:before="120" w:after="120" w:line="240" w:lineRule="auto"/>
        <w:jc w:val="both"/>
        <w:rPr>
          <w:sz w:val="24"/>
        </w:rPr>
      </w:pPr>
      <w:r w:rsidRPr="002D2CD1">
        <w:rPr>
          <w:sz w:val="24"/>
        </w:rPr>
        <w:lastRenderedPageBreak/>
        <w:t>18(3) Dacă părțile nu procedează la anunțare, în condițiile și termenele prevăzute, a începerii și încetării cazului de forță majoră, partea care o invocă va suporta toate daunele provocate celeilalte părți prin lipsa de notificare.</w:t>
      </w:r>
    </w:p>
    <w:p w14:paraId="00FD95AD" w14:textId="77777777" w:rsidR="00881FE7" w:rsidRPr="002D2CD1" w:rsidRDefault="00881FE7" w:rsidP="00881FE7">
      <w:pPr>
        <w:tabs>
          <w:tab w:val="left" w:pos="6345"/>
        </w:tabs>
        <w:autoSpaceDE w:val="0"/>
        <w:autoSpaceDN w:val="0"/>
        <w:adjustRightInd w:val="0"/>
        <w:spacing w:before="120" w:after="120" w:line="240" w:lineRule="auto"/>
        <w:jc w:val="both"/>
        <w:rPr>
          <w:sz w:val="24"/>
        </w:rPr>
      </w:pPr>
      <w:r w:rsidRPr="002D2CD1">
        <w:rPr>
          <w:sz w:val="24"/>
        </w:rPr>
        <w:t xml:space="preserve">18(4) Fiecare caz de </w:t>
      </w:r>
      <w:proofErr w:type="spellStart"/>
      <w:r w:rsidRPr="002D2CD1">
        <w:rPr>
          <w:sz w:val="24"/>
        </w:rPr>
        <w:t>forţă</w:t>
      </w:r>
      <w:proofErr w:type="spellEnd"/>
      <w:r w:rsidRPr="002D2CD1">
        <w:rPr>
          <w:sz w:val="24"/>
        </w:rPr>
        <w:t xml:space="preserve"> majoră trebuie dovedit </w:t>
      </w:r>
      <w:proofErr w:type="spellStart"/>
      <w:r w:rsidRPr="002D2CD1">
        <w:rPr>
          <w:sz w:val="24"/>
        </w:rPr>
        <w:t>şi</w:t>
      </w:r>
      <w:proofErr w:type="spellEnd"/>
      <w:r w:rsidRPr="002D2CD1">
        <w:rPr>
          <w:sz w:val="24"/>
        </w:rPr>
        <w:t xml:space="preserve"> va constitui obiectul verificărilor ce vor fi efectuate cu aceasta ocazie de către Autoritatea Contractantă.</w:t>
      </w:r>
    </w:p>
    <w:p w14:paraId="1B63C4C6" w14:textId="77777777" w:rsidR="00881FE7" w:rsidRPr="002D2CD1" w:rsidRDefault="00881FE7" w:rsidP="00881FE7">
      <w:pPr>
        <w:tabs>
          <w:tab w:val="left" w:pos="6345"/>
        </w:tabs>
        <w:autoSpaceDE w:val="0"/>
        <w:autoSpaceDN w:val="0"/>
        <w:adjustRightInd w:val="0"/>
        <w:spacing w:before="120" w:after="120" w:line="240" w:lineRule="auto"/>
        <w:jc w:val="both"/>
        <w:rPr>
          <w:sz w:val="24"/>
        </w:rPr>
      </w:pPr>
      <w:r w:rsidRPr="002D2CD1">
        <w:rPr>
          <w:sz w:val="24"/>
        </w:rPr>
        <w:t xml:space="preserve">18(5) Îndeplinirea contractului va fi suspendată pe perioada de </w:t>
      </w:r>
      <w:proofErr w:type="spellStart"/>
      <w:r w:rsidRPr="002D2CD1">
        <w:rPr>
          <w:sz w:val="24"/>
        </w:rPr>
        <w:t>acţiune</w:t>
      </w:r>
      <w:proofErr w:type="spellEnd"/>
      <w:r w:rsidRPr="002D2CD1">
        <w:rPr>
          <w:sz w:val="24"/>
        </w:rPr>
        <w:t xml:space="preserve"> a </w:t>
      </w:r>
      <w:proofErr w:type="spellStart"/>
      <w:r w:rsidRPr="002D2CD1">
        <w:rPr>
          <w:sz w:val="24"/>
        </w:rPr>
        <w:t>Forţei</w:t>
      </w:r>
      <w:proofErr w:type="spellEnd"/>
      <w:r w:rsidRPr="002D2CD1">
        <w:rPr>
          <w:sz w:val="24"/>
        </w:rPr>
        <w:t xml:space="preserve"> Majore, fără a prejudicia drepturile ce se cuvin </w:t>
      </w:r>
      <w:proofErr w:type="spellStart"/>
      <w:r w:rsidRPr="002D2CD1">
        <w:rPr>
          <w:sz w:val="24"/>
        </w:rPr>
        <w:t>părţilor</w:t>
      </w:r>
      <w:proofErr w:type="spellEnd"/>
      <w:r w:rsidRPr="002D2CD1">
        <w:rPr>
          <w:sz w:val="24"/>
        </w:rPr>
        <w:t xml:space="preserve">, până la </w:t>
      </w:r>
      <w:proofErr w:type="spellStart"/>
      <w:r w:rsidRPr="002D2CD1">
        <w:rPr>
          <w:sz w:val="24"/>
        </w:rPr>
        <w:t>apariţia</w:t>
      </w:r>
      <w:proofErr w:type="spellEnd"/>
      <w:r w:rsidRPr="002D2CD1">
        <w:rPr>
          <w:sz w:val="24"/>
        </w:rPr>
        <w:t xml:space="preserve"> acesteia.</w:t>
      </w:r>
    </w:p>
    <w:p w14:paraId="5D8098E0" w14:textId="77777777" w:rsidR="00881FE7" w:rsidRPr="002D2CD1" w:rsidRDefault="00881FE7" w:rsidP="00881FE7">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14:paraId="2975B084" w14:textId="77777777" w:rsidR="00881FE7" w:rsidRPr="002D2CD1" w:rsidRDefault="00881FE7" w:rsidP="00881FE7">
      <w:pPr>
        <w:spacing w:before="120" w:after="120" w:line="240" w:lineRule="auto"/>
        <w:jc w:val="both"/>
        <w:rPr>
          <w:color w:val="000000"/>
          <w:sz w:val="24"/>
        </w:rPr>
      </w:pPr>
      <w:r w:rsidRPr="002D2CD1">
        <w:rPr>
          <w:sz w:val="24"/>
        </w:rPr>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14:paraId="23017FBD" w14:textId="77777777" w:rsidR="00881FE7" w:rsidRPr="002D2CD1" w:rsidRDefault="00881FE7" w:rsidP="00881FE7">
      <w:pPr>
        <w:tabs>
          <w:tab w:val="center" w:pos="4536"/>
          <w:tab w:val="right" w:pos="9072"/>
        </w:tabs>
        <w:spacing w:before="120" w:after="120" w:line="240" w:lineRule="auto"/>
        <w:jc w:val="both"/>
        <w:rPr>
          <w:b/>
          <w:sz w:val="24"/>
        </w:rPr>
      </w:pPr>
    </w:p>
    <w:p w14:paraId="0B8E2997" w14:textId="77777777" w:rsidR="00881FE7" w:rsidRPr="002D2CD1" w:rsidRDefault="00881FE7" w:rsidP="00881FE7">
      <w:pPr>
        <w:spacing w:before="120" w:after="120" w:line="240" w:lineRule="auto"/>
        <w:jc w:val="both"/>
        <w:rPr>
          <w:b/>
          <w:sz w:val="24"/>
        </w:rPr>
      </w:pPr>
      <w:r w:rsidRPr="002D2CD1">
        <w:rPr>
          <w:b/>
          <w:sz w:val="24"/>
        </w:rPr>
        <w:t>Articolul 19 - Legea aplicabilă și dispoziții finale</w:t>
      </w:r>
    </w:p>
    <w:p w14:paraId="67DE349C"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19(1)</w:t>
      </w:r>
      <w:r w:rsidRPr="002D2CD1">
        <w:rPr>
          <w:sz w:val="24"/>
        </w:rPr>
        <w:tab/>
        <w:t xml:space="preserve">Prezentul contract de </w:t>
      </w:r>
      <w:proofErr w:type="spellStart"/>
      <w:r w:rsidRPr="002D2CD1">
        <w:rPr>
          <w:sz w:val="24"/>
        </w:rPr>
        <w:t>finanţare</w:t>
      </w:r>
      <w:proofErr w:type="spellEnd"/>
      <w:r w:rsidRPr="002D2CD1">
        <w:rPr>
          <w:sz w:val="24"/>
        </w:rPr>
        <w:t xml:space="preserve"> este guvernat de legea română.</w:t>
      </w:r>
    </w:p>
    <w:p w14:paraId="52952BB3" w14:textId="77777777" w:rsidR="00881FE7" w:rsidRPr="002D2CD1" w:rsidRDefault="00881FE7" w:rsidP="00881FE7">
      <w:pPr>
        <w:autoSpaceDE w:val="0"/>
        <w:autoSpaceDN w:val="0"/>
        <w:adjustRightInd w:val="0"/>
        <w:spacing w:before="120" w:after="120" w:line="240" w:lineRule="auto"/>
        <w:jc w:val="both"/>
        <w:rPr>
          <w:sz w:val="24"/>
        </w:rPr>
      </w:pPr>
      <w:r w:rsidRPr="002D2CD1">
        <w:rPr>
          <w:sz w:val="24"/>
        </w:rPr>
        <w:t>19(2)</w:t>
      </w:r>
      <w:r w:rsidRPr="002D2CD1">
        <w:rPr>
          <w:sz w:val="24"/>
        </w:rPr>
        <w:tab/>
        <w:t xml:space="preserve">În eventualitatea </w:t>
      </w:r>
      <w:proofErr w:type="spellStart"/>
      <w:r w:rsidRPr="002D2CD1">
        <w:rPr>
          <w:sz w:val="24"/>
        </w:rPr>
        <w:t>apariţiei</w:t>
      </w:r>
      <w:proofErr w:type="spellEnd"/>
      <w:r w:rsidRPr="002D2CD1">
        <w:rPr>
          <w:sz w:val="24"/>
        </w:rPr>
        <w:t xml:space="preserve"> unui diferend între Autoritatea Contractantă </w:t>
      </w:r>
      <w:proofErr w:type="spellStart"/>
      <w:r w:rsidRPr="002D2CD1">
        <w:rPr>
          <w:sz w:val="24"/>
        </w:rPr>
        <w:t>şi</w:t>
      </w:r>
      <w:proofErr w:type="spellEnd"/>
      <w:r w:rsidRPr="002D2CD1">
        <w:rPr>
          <w:sz w:val="24"/>
        </w:rPr>
        <w:t xml:space="preserve"> beneficiar, survenit din încheierea ori executarea acestui Contract, se va încerca </w:t>
      </w:r>
      <w:proofErr w:type="spellStart"/>
      <w:r w:rsidRPr="002D2CD1">
        <w:rPr>
          <w:sz w:val="24"/>
        </w:rPr>
        <w:t>soluţionarea</w:t>
      </w:r>
      <w:proofErr w:type="spellEnd"/>
      <w:r w:rsidRPr="002D2CD1">
        <w:rPr>
          <w:sz w:val="24"/>
        </w:rPr>
        <w:t xml:space="preserve"> acestuia pe cale amiabilă. În </w:t>
      </w:r>
      <w:proofErr w:type="spellStart"/>
      <w:r w:rsidRPr="002D2CD1">
        <w:rPr>
          <w:sz w:val="24"/>
        </w:rPr>
        <w:t>situaţia</w:t>
      </w:r>
      <w:proofErr w:type="spellEnd"/>
      <w:r w:rsidRPr="002D2CD1">
        <w:rPr>
          <w:sz w:val="24"/>
        </w:rPr>
        <w:t xml:space="preserve"> în care nu se poate ajunge la o </w:t>
      </w:r>
      <w:proofErr w:type="spellStart"/>
      <w:r w:rsidRPr="002D2CD1">
        <w:rPr>
          <w:sz w:val="24"/>
        </w:rPr>
        <w:t>înţelegere</w:t>
      </w:r>
      <w:proofErr w:type="spellEnd"/>
      <w:r w:rsidRPr="002D2CD1">
        <w:rPr>
          <w:sz w:val="24"/>
        </w:rPr>
        <w:t xml:space="preserve"> pe cale amiabilă, partea interesată se va adresa instanțelor de contencios administrativ competente potrivit legii, pentru </w:t>
      </w:r>
      <w:proofErr w:type="spellStart"/>
      <w:r w:rsidRPr="002D2CD1">
        <w:rPr>
          <w:sz w:val="24"/>
        </w:rPr>
        <w:t>soluţionare</w:t>
      </w:r>
      <w:proofErr w:type="spellEnd"/>
      <w:r w:rsidRPr="002D2CD1">
        <w:rPr>
          <w:sz w:val="24"/>
        </w:rPr>
        <w:t xml:space="preserve"> potrivit </w:t>
      </w:r>
      <w:proofErr w:type="spellStart"/>
      <w:r w:rsidRPr="002D2CD1">
        <w:rPr>
          <w:sz w:val="24"/>
        </w:rPr>
        <w:t>dispoziţiilor</w:t>
      </w:r>
      <w:proofErr w:type="spellEnd"/>
      <w:r w:rsidRPr="002D2CD1">
        <w:rPr>
          <w:sz w:val="24"/>
        </w:rPr>
        <w:t xml:space="preserve"> legale aplicabile în materia contenciosului administrativ.</w:t>
      </w:r>
    </w:p>
    <w:p w14:paraId="3FBA4280" w14:textId="77777777" w:rsidR="00881FE7" w:rsidRPr="002D2CD1" w:rsidRDefault="00881FE7" w:rsidP="00881FE7">
      <w:pPr>
        <w:autoSpaceDE w:val="0"/>
        <w:autoSpaceDN w:val="0"/>
        <w:adjustRightInd w:val="0"/>
        <w:spacing w:before="120" w:after="120" w:line="240" w:lineRule="auto"/>
        <w:contextualSpacing/>
        <w:jc w:val="both"/>
        <w:rPr>
          <w:sz w:val="24"/>
        </w:rPr>
      </w:pPr>
    </w:p>
    <w:p w14:paraId="6796057C" w14:textId="77777777" w:rsidR="00881FE7" w:rsidRPr="002D2CD1" w:rsidRDefault="00881FE7" w:rsidP="00881FE7">
      <w:pPr>
        <w:spacing w:before="120" w:after="120" w:line="240" w:lineRule="auto"/>
        <w:rPr>
          <w:b/>
          <w:sz w:val="24"/>
        </w:rPr>
      </w:pPr>
      <w:r w:rsidRPr="002D2CD1">
        <w:rPr>
          <w:b/>
          <w:sz w:val="24"/>
        </w:rPr>
        <w:br w:type="page"/>
      </w:r>
    </w:p>
    <w:p w14:paraId="015D4FDA" w14:textId="77777777" w:rsidR="00881FE7" w:rsidRPr="002D2CD1" w:rsidRDefault="00881FE7" w:rsidP="00881FE7">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14:paraId="73CCFD96" w14:textId="77777777" w:rsidR="00881FE7" w:rsidRPr="002D2CD1" w:rsidRDefault="00881FE7" w:rsidP="00881FE7">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881FE7" w:rsidRPr="00412201" w14:paraId="7A9CC757" w14:textId="77777777" w:rsidTr="00B83584">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14:paraId="1A2967D2"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418099C3" w14:textId="77777777" w:rsidR="00881FE7" w:rsidRPr="002D2CD1" w:rsidRDefault="00881FE7" w:rsidP="00B83584">
            <w:pPr>
              <w:autoSpaceDE w:val="0"/>
              <w:autoSpaceDN w:val="0"/>
              <w:adjustRightInd w:val="0"/>
              <w:spacing w:after="0" w:line="240" w:lineRule="auto"/>
              <w:contextualSpacing/>
              <w:jc w:val="center"/>
              <w:rPr>
                <w:b/>
                <w:sz w:val="24"/>
              </w:rPr>
            </w:pPr>
            <w:r w:rsidRPr="002D2CD1">
              <w:rPr>
                <w:b/>
                <w:sz w:val="24"/>
              </w:rPr>
              <w:t>Cheltuieli</w:t>
            </w:r>
          </w:p>
          <w:p w14:paraId="7D97A9B3" w14:textId="77777777" w:rsidR="00881FE7" w:rsidRPr="002D2CD1" w:rsidRDefault="00881FE7" w:rsidP="00B83584">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E562C64" w14:textId="77777777" w:rsidR="00881FE7" w:rsidRPr="002D2CD1" w:rsidRDefault="00881FE7" w:rsidP="00B83584">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14:paraId="0AF1D59E" w14:textId="77777777" w:rsidR="00881FE7" w:rsidRPr="002D2CD1" w:rsidRDefault="00881FE7" w:rsidP="00B83584">
            <w:pPr>
              <w:autoSpaceDE w:val="0"/>
              <w:autoSpaceDN w:val="0"/>
              <w:adjustRightInd w:val="0"/>
              <w:spacing w:after="0" w:line="240" w:lineRule="auto"/>
              <w:contextualSpacing/>
              <w:jc w:val="center"/>
              <w:rPr>
                <w:b/>
                <w:sz w:val="24"/>
              </w:rPr>
            </w:pPr>
            <w:r w:rsidRPr="002D2CD1">
              <w:rPr>
                <w:b/>
                <w:sz w:val="24"/>
              </w:rPr>
              <w:t>Total</w:t>
            </w:r>
          </w:p>
        </w:tc>
      </w:tr>
      <w:tr w:rsidR="00881FE7" w:rsidRPr="00412201" w14:paraId="11A6DD03" w14:textId="77777777" w:rsidTr="00B83584">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8569B"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4E3F57D7"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14:paraId="6F19C3B8"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4A766A45"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BD7BFCB"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5EE5A9B5"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14:paraId="2BAC723A"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(Lei)</w:t>
            </w:r>
          </w:p>
        </w:tc>
      </w:tr>
      <w:tr w:rsidR="00881FE7" w:rsidRPr="00412201" w14:paraId="66EE0973" w14:textId="77777777" w:rsidTr="00B83584">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49796992"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14:paraId="51D3E9B1"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9B91B78"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D5FA136"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38B86D8F"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64FD1BB"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F2DB10D"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6C655974"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54ED76CA"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14:paraId="34F30072"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964DFD1"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DEB3CED"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48D2E6F"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73B2619"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3317BC1"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77428260" w14:textId="77777777" w:rsidTr="00B83584">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14:paraId="072595C7"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14:paraId="47EFB6A7"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23F09D2"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7689F5E"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63B6D06F"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76712C1"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48476D8C"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09395AB7"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4D909A01"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14:paraId="3F70FF64"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D026FCC"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187E876"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5EDBA61"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C13E7F7"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2B6C893"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6CD39471"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7859D181"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14:paraId="28C73674"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D80CBE4"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11ADC2B"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E7D3EA8"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5D96F1F"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188EC07"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7888202D"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0BF2B355"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8D67627"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67FB1CC"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BD4D438"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EDE64E0"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4D0BB05"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76A379E4"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62E34EE1" w14:textId="77777777" w:rsidTr="00B83584">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14:paraId="19476466"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PLANUL FINANCIAR</w:t>
            </w:r>
          </w:p>
        </w:tc>
      </w:tr>
      <w:tr w:rsidR="00881FE7" w:rsidRPr="00412201" w14:paraId="4A3F6A67"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455605EC"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14:paraId="102E1610"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31129CB"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47D439C"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6497A2F8"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853E221"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516E441"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6B835401"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7DE1D49F"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14:paraId="5BA6C47B"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7CC921B"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E0DCD1A"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2826099"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EC094AF"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D150C3D"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02BAEEC8"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283A8E05"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14:paraId="69671FC5"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43AAD1F"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A104EF6"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6EB1FEE4"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D8C74A1"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50630B72"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12B3485F"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58672461"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14:paraId="07EB8026"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09FF34A"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34554A5"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5CD1408"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7866BCC"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AE2325F"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56127FD3"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02EC2089"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14:paraId="37A8C7D7"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107530E"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10A29A8"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DED0F9D"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A7CBDFE"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E91AFD0" w14:textId="77777777" w:rsidR="00881FE7" w:rsidRPr="002D2CD1" w:rsidRDefault="00881FE7" w:rsidP="00B83584">
            <w:pPr>
              <w:autoSpaceDE w:val="0"/>
              <w:autoSpaceDN w:val="0"/>
              <w:adjustRightInd w:val="0"/>
              <w:spacing w:after="0" w:line="240" w:lineRule="auto"/>
              <w:contextualSpacing/>
              <w:jc w:val="both"/>
              <w:rPr>
                <w:b/>
                <w:sz w:val="24"/>
              </w:rPr>
            </w:pPr>
          </w:p>
        </w:tc>
      </w:tr>
      <w:tr w:rsidR="00881FE7" w:rsidRPr="00412201" w14:paraId="7E1C1783" w14:textId="77777777" w:rsidTr="00B83584">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1EBEA383" w14:textId="77777777" w:rsidR="00881FE7" w:rsidRPr="002D2CD1" w:rsidRDefault="00881FE7" w:rsidP="00B83584">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14:paraId="1293949C" w14:textId="77777777" w:rsidR="00881FE7" w:rsidRPr="002D2CD1" w:rsidRDefault="00881FE7" w:rsidP="00B83584">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2B8EB1B"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B203AC2" w14:textId="77777777" w:rsidR="00881FE7" w:rsidRPr="002D2CD1" w:rsidRDefault="00881FE7" w:rsidP="00B83584">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E7AF70D" w14:textId="77777777" w:rsidR="00881FE7" w:rsidRPr="002D2CD1" w:rsidRDefault="00881FE7" w:rsidP="00B83584">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E6467A5" w14:textId="77777777" w:rsidR="00881FE7" w:rsidRPr="002D2CD1" w:rsidRDefault="00881FE7" w:rsidP="00B83584">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2CE8E814" w14:textId="77777777" w:rsidR="00881FE7" w:rsidRPr="002D2CD1" w:rsidRDefault="00881FE7" w:rsidP="00B83584">
            <w:pPr>
              <w:autoSpaceDE w:val="0"/>
              <w:autoSpaceDN w:val="0"/>
              <w:adjustRightInd w:val="0"/>
              <w:spacing w:after="0" w:line="240" w:lineRule="auto"/>
              <w:contextualSpacing/>
              <w:jc w:val="both"/>
              <w:rPr>
                <w:b/>
                <w:sz w:val="24"/>
              </w:rPr>
            </w:pPr>
          </w:p>
        </w:tc>
      </w:tr>
    </w:tbl>
    <w:p w14:paraId="16BEEB09" w14:textId="77777777" w:rsidR="00881FE7" w:rsidRPr="002D2CD1" w:rsidRDefault="00881FE7" w:rsidP="00881FE7">
      <w:pPr>
        <w:autoSpaceDE w:val="0"/>
        <w:autoSpaceDN w:val="0"/>
        <w:adjustRightInd w:val="0"/>
        <w:spacing w:before="120" w:after="120" w:line="240" w:lineRule="auto"/>
        <w:contextualSpacing/>
        <w:jc w:val="both"/>
        <w:rPr>
          <w:sz w:val="24"/>
        </w:rPr>
      </w:pPr>
    </w:p>
    <w:p w14:paraId="354B8838" w14:textId="77777777" w:rsidR="00881FE7" w:rsidRPr="002D2CD1" w:rsidRDefault="00881FE7" w:rsidP="00881FE7">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3" w:history="1">
        <w:r w:rsidRPr="002D2CD1">
          <w:rPr>
            <w:color w:val="0000FF"/>
            <w:sz w:val="24"/>
            <w:u w:val="single"/>
          </w:rPr>
          <w:t>www.ecb.int</w:t>
        </w:r>
      </w:hyperlink>
      <w:r w:rsidRPr="002D2CD1">
        <w:rPr>
          <w:sz w:val="24"/>
        </w:rPr>
        <w:t xml:space="preserve"> utilizat la data de 1 ianuarie a anului semnării contractului de finanțare.</w:t>
      </w:r>
    </w:p>
    <w:p w14:paraId="2DB59EEB" w14:textId="77777777" w:rsidR="00881FE7" w:rsidRPr="002D2CD1" w:rsidRDefault="00881FE7" w:rsidP="00881FE7">
      <w:pPr>
        <w:autoSpaceDE w:val="0"/>
        <w:autoSpaceDN w:val="0"/>
        <w:adjustRightInd w:val="0"/>
        <w:spacing w:before="120" w:after="120" w:line="240" w:lineRule="auto"/>
        <w:contextualSpacing/>
        <w:jc w:val="both"/>
        <w:rPr>
          <w:sz w:val="24"/>
        </w:rPr>
      </w:pPr>
    </w:p>
    <w:p w14:paraId="2B9E574B" w14:textId="77777777" w:rsidR="00881FE7" w:rsidRPr="002D2CD1" w:rsidRDefault="00881FE7" w:rsidP="00881FE7">
      <w:pPr>
        <w:spacing w:before="120" w:after="120" w:line="240" w:lineRule="auto"/>
        <w:contextualSpacing/>
        <w:jc w:val="both"/>
        <w:rPr>
          <w:sz w:val="24"/>
        </w:rPr>
      </w:pPr>
      <w:r w:rsidRPr="002D2CD1">
        <w:rPr>
          <w:sz w:val="24"/>
        </w:rPr>
        <w:t xml:space="preserve">Cheltuielile eligibile: </w:t>
      </w:r>
    </w:p>
    <w:p w14:paraId="74879B61" w14:textId="77777777" w:rsidR="00881FE7" w:rsidRPr="002D2CD1" w:rsidRDefault="00881FE7" w:rsidP="00881FE7">
      <w:pPr>
        <w:spacing w:before="120" w:after="120" w:line="240" w:lineRule="auto"/>
        <w:contextualSpacing/>
        <w:jc w:val="both"/>
        <w:rPr>
          <w:sz w:val="24"/>
        </w:rPr>
      </w:pPr>
    </w:p>
    <w:p w14:paraId="1160CEDA" w14:textId="77777777" w:rsidR="00881FE7" w:rsidRPr="002D2CD1" w:rsidRDefault="00881FE7" w:rsidP="00881FE7">
      <w:pPr>
        <w:spacing w:before="120" w:after="120" w:line="240" w:lineRule="auto"/>
        <w:contextualSpacing/>
        <w:jc w:val="both"/>
        <w:rPr>
          <w:b/>
          <w:sz w:val="24"/>
        </w:rPr>
      </w:pPr>
      <w:r w:rsidRPr="002D2CD1">
        <w:rPr>
          <w:b/>
          <w:sz w:val="24"/>
        </w:rPr>
        <w:t xml:space="preserve">Pentru Cap I: </w:t>
      </w:r>
    </w:p>
    <w:p w14:paraId="49EC495A" w14:textId="77777777" w:rsidR="00881FE7" w:rsidRDefault="00881FE7" w:rsidP="00881FE7">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14:paraId="08C6D877" w14:textId="77777777" w:rsidR="00881FE7" w:rsidRDefault="00881FE7" w:rsidP="00881FE7">
      <w:pPr>
        <w:numPr>
          <w:ilvl w:val="0"/>
          <w:numId w:val="1"/>
        </w:numPr>
        <w:spacing w:before="120" w:after="120" w:line="240" w:lineRule="auto"/>
        <w:ind w:hanging="1080"/>
        <w:contextualSpacing/>
        <w:jc w:val="both"/>
        <w:rPr>
          <w:sz w:val="24"/>
        </w:rPr>
      </w:pPr>
      <w:r>
        <w:rPr>
          <w:sz w:val="24"/>
        </w:rPr>
        <w:t>cheltuieli privind transportul experților la acțiunile proiectului;</w:t>
      </w:r>
    </w:p>
    <w:p w14:paraId="4F6B0DBE" w14:textId="77777777" w:rsidR="00881FE7" w:rsidRDefault="00881FE7" w:rsidP="00881FE7">
      <w:pPr>
        <w:numPr>
          <w:ilvl w:val="0"/>
          <w:numId w:val="1"/>
        </w:numPr>
        <w:spacing w:before="120" w:after="120" w:line="240" w:lineRule="auto"/>
        <w:ind w:hanging="1080"/>
        <w:contextualSpacing/>
        <w:jc w:val="both"/>
        <w:rPr>
          <w:sz w:val="24"/>
        </w:rPr>
      </w:pPr>
      <w:r>
        <w:rPr>
          <w:sz w:val="24"/>
        </w:rPr>
        <w:t>cheltuieli privind cazarea experților la acțiunile proiectului;</w:t>
      </w:r>
    </w:p>
    <w:p w14:paraId="58FB1AEC" w14:textId="77777777" w:rsidR="00881FE7" w:rsidRDefault="00881FE7" w:rsidP="00881FE7">
      <w:pPr>
        <w:numPr>
          <w:ilvl w:val="0"/>
          <w:numId w:val="1"/>
        </w:numPr>
        <w:spacing w:before="120" w:after="120" w:line="240" w:lineRule="auto"/>
        <w:ind w:hanging="1080"/>
        <w:contextualSpacing/>
        <w:jc w:val="both"/>
        <w:rPr>
          <w:sz w:val="24"/>
        </w:rPr>
      </w:pPr>
      <w:r>
        <w:rPr>
          <w:sz w:val="24"/>
        </w:rPr>
        <w:t>cheltuieli privind masa/ diurna</w:t>
      </w:r>
      <w:r>
        <w:rPr>
          <w:rStyle w:val="Referinnotdesubsol"/>
          <w:sz w:val="24"/>
        </w:rPr>
        <w:footnoteReference w:id="3"/>
      </w:r>
      <w:r>
        <w:rPr>
          <w:sz w:val="24"/>
        </w:rPr>
        <w:t xml:space="preserve"> experților la acțiunile proiectului.</w:t>
      </w:r>
    </w:p>
    <w:p w14:paraId="3444B4F7" w14:textId="77777777" w:rsidR="00881FE7" w:rsidDel="00984DFA" w:rsidRDefault="00881FE7" w:rsidP="00881FE7">
      <w:pPr>
        <w:spacing w:before="120" w:after="120" w:line="240" w:lineRule="auto"/>
        <w:ind w:left="360"/>
        <w:contextualSpacing/>
        <w:jc w:val="both"/>
        <w:rPr>
          <w:del w:id="41" w:author="Author"/>
          <w:sz w:val="24"/>
          <w:szCs w:val="24"/>
        </w:rPr>
      </w:pPr>
    </w:p>
    <w:p w14:paraId="4ADF2A6B" w14:textId="77777777" w:rsidR="00881FE7" w:rsidRDefault="00881FE7" w:rsidP="00881FE7">
      <w:pPr>
        <w:spacing w:before="120" w:after="120" w:line="240" w:lineRule="auto"/>
        <w:contextualSpacing/>
        <w:jc w:val="both"/>
        <w:rPr>
          <w:sz w:val="24"/>
        </w:rPr>
      </w:pPr>
      <w:r>
        <w:rPr>
          <w:sz w:val="24"/>
          <w:szCs w:val="24"/>
        </w:rPr>
        <w:t>Cheltuielile cu transportul, cazarea și masa/diurna sunt eligibile strict pe durata de desfășurare a acțiunilor proiectului la care participă experții.</w:t>
      </w:r>
    </w:p>
    <w:p w14:paraId="6E6B17AC" w14:textId="77777777" w:rsidR="00881FE7" w:rsidRPr="00A97E26" w:rsidDel="00984DFA" w:rsidRDefault="00881FE7" w:rsidP="00881FE7">
      <w:pPr>
        <w:spacing w:before="120" w:after="120" w:line="240" w:lineRule="auto"/>
        <w:contextualSpacing/>
        <w:jc w:val="both"/>
        <w:rPr>
          <w:del w:id="42" w:author="Author"/>
          <w:sz w:val="24"/>
        </w:rPr>
        <w:pPrChange w:id="43" w:author="Author">
          <w:pPr>
            <w:numPr>
              <w:numId w:val="32"/>
            </w:numPr>
            <w:tabs>
              <w:tab w:val="num" w:pos="360"/>
            </w:tabs>
            <w:spacing w:before="120" w:after="120" w:line="240" w:lineRule="auto"/>
            <w:contextualSpacing/>
            <w:jc w:val="both"/>
          </w:pPr>
        </w:pPrChange>
      </w:pPr>
    </w:p>
    <w:p w14:paraId="1D78024B" w14:textId="77777777" w:rsidR="00881FE7" w:rsidRPr="00A97E26" w:rsidRDefault="00881FE7" w:rsidP="00881FE7">
      <w:pPr>
        <w:spacing w:before="120" w:after="120" w:line="240" w:lineRule="auto"/>
        <w:contextualSpacing/>
        <w:jc w:val="both"/>
        <w:rPr>
          <w:sz w:val="24"/>
        </w:rPr>
      </w:pPr>
      <w:r>
        <w:rPr>
          <w:sz w:val="24"/>
          <w:szCs w:val="24"/>
        </w:rPr>
        <w:t>Există două</w:t>
      </w:r>
      <w:r w:rsidRPr="00A97E26">
        <w:rPr>
          <w:sz w:val="24"/>
        </w:rPr>
        <w:t xml:space="preserve"> variante posibile pentru asigurarea personalului implicat în proiect:</w:t>
      </w:r>
    </w:p>
    <w:p w14:paraId="1FFCC4CD" w14:textId="77777777" w:rsidR="00881FE7" w:rsidRPr="006560DA" w:rsidRDefault="00881FE7" w:rsidP="00881FE7">
      <w:pPr>
        <w:numPr>
          <w:ilvl w:val="0"/>
          <w:numId w:val="15"/>
        </w:numPr>
        <w:spacing w:before="120" w:after="120" w:line="240" w:lineRule="auto"/>
        <w:ind w:left="720" w:hanging="540"/>
        <w:contextualSpacing/>
        <w:jc w:val="both"/>
        <w:rPr>
          <w:sz w:val="24"/>
          <w:szCs w:val="24"/>
        </w:rPr>
      </w:pPr>
      <w:r w:rsidRPr="00A97E26">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A97E26">
        <w:rPr>
          <w:sz w:val="24"/>
        </w:rPr>
        <w:t xml:space="preserve"> condiția ca acestea să fie plătite doar pentru zilele efectiv lucrate de expert pentru proiect. </w:t>
      </w:r>
    </w:p>
    <w:p w14:paraId="3F169FE0" w14:textId="77777777" w:rsidR="00881FE7" w:rsidRPr="002A50C8" w:rsidRDefault="00881FE7" w:rsidP="00881FE7">
      <w:pPr>
        <w:numPr>
          <w:ilvl w:val="0"/>
          <w:numId w:val="15"/>
        </w:numPr>
        <w:spacing w:before="120" w:after="120" w:line="240" w:lineRule="auto"/>
        <w:ind w:left="709" w:hanging="425"/>
        <w:contextualSpacing/>
        <w:jc w:val="both"/>
        <w:rPr>
          <w:ins w:id="44" w:author="Author"/>
          <w:sz w:val="24"/>
          <w:szCs w:val="24"/>
          <w:rPrChange w:id="45" w:author="Author">
            <w:rPr>
              <w:ins w:id="46" w:author="Author"/>
              <w:rFonts w:eastAsia="Times New Roman"/>
              <w:sz w:val="24"/>
              <w:szCs w:val="24"/>
            </w:rPr>
          </w:rPrChange>
        </w:rPr>
      </w:pPr>
      <w:r w:rsidRPr="00A97E26">
        <w:rPr>
          <w:sz w:val="24"/>
          <w:szCs w:val="24"/>
        </w:rPr>
        <w:t>Experții implicați în derularea proiectelor</w:t>
      </w:r>
      <w:r w:rsidRPr="00A97E26" w:rsidDel="00545C2E">
        <w:rPr>
          <w:sz w:val="24"/>
          <w:szCs w:val="24"/>
        </w:rPr>
        <w:t xml:space="preserve"> </w:t>
      </w:r>
      <w:r w:rsidRPr="00A97E26">
        <w:rPr>
          <w:sz w:val="24"/>
        </w:rPr>
        <w:t xml:space="preserve">în baza unor contracte de prestări servicii cu </w:t>
      </w:r>
      <w:ins w:id="47" w:author="Author">
        <w:r w:rsidRPr="0093150A">
          <w:rPr>
            <w:sz w:val="24"/>
          </w:rPr>
          <w:t xml:space="preserve"> entități fără personalitate juridică,</w:t>
        </w:r>
        <w:r>
          <w:rPr>
            <w:sz w:val="24"/>
          </w:rPr>
          <w:t xml:space="preserve"> respectiv </w:t>
        </w:r>
      </w:ins>
      <w:r w:rsidRPr="00A97E26">
        <w:rPr>
          <w:sz w:val="24"/>
        </w:rPr>
        <w:t xml:space="preserve">PFA/II, </w:t>
      </w:r>
      <w:ins w:id="48" w:author="Author">
        <w:r w:rsidRPr="0093150A">
          <w:rPr>
            <w:sz w:val="24"/>
          </w:rPr>
          <w:t>inclusiv persoane fizice neautorizate în cazul contractelor pentru drepturi de autor,</w:t>
        </w:r>
        <w:r>
          <w:rPr>
            <w:sz w:val="24"/>
          </w:rPr>
          <w:t xml:space="preserve"> </w:t>
        </w:r>
      </w:ins>
      <w:r w:rsidRPr="00A97E26">
        <w:rPr>
          <w:sz w:val="24"/>
        </w:rPr>
        <w:t>situație în care plata se va realiza pe bază de factură</w:t>
      </w:r>
      <w:r w:rsidRPr="006560DA">
        <w:rPr>
          <w:sz w:val="24"/>
          <w:szCs w:val="24"/>
        </w:rPr>
        <w:t>, aceasta reprezent</w:t>
      </w:r>
      <w:r>
        <w:rPr>
          <w:sz w:val="24"/>
          <w:szCs w:val="24"/>
        </w:rPr>
        <w:t>â</w:t>
      </w:r>
      <w:r w:rsidRPr="006560DA">
        <w:rPr>
          <w:sz w:val="24"/>
          <w:szCs w:val="24"/>
        </w:rPr>
        <w:t>nd onorariul</w:t>
      </w:r>
      <w:r>
        <w:rPr>
          <w:sz w:val="24"/>
          <w:szCs w:val="24"/>
        </w:rPr>
        <w:t>, care include și cheltuielile de transport, cazare și masă.</w:t>
      </w:r>
      <w:r w:rsidRPr="006560DA">
        <w:rPr>
          <w:sz w:val="24"/>
          <w:szCs w:val="24"/>
        </w:rPr>
        <w:t>.</w:t>
      </w:r>
      <w:r w:rsidRPr="00A97E26">
        <w:rPr>
          <w:sz w:val="24"/>
        </w:rPr>
        <w:t xml:space="preserve"> În acest caz, modalitatea de plată a contribuțiilor către bugetul de stat este în responsabilitatea expertului care a prestat serviciul respectiv (PFA</w:t>
      </w:r>
      <w:ins w:id="49" w:author="Author">
        <w:r>
          <w:rPr>
            <w:sz w:val="24"/>
          </w:rPr>
          <w:t>,</w:t>
        </w:r>
      </w:ins>
      <w:del w:id="50" w:author="Author">
        <w:r w:rsidRPr="00A97E26" w:rsidDel="00E866D0">
          <w:rPr>
            <w:sz w:val="24"/>
          </w:rPr>
          <w:delText xml:space="preserve"> sau</w:delText>
        </w:r>
      </w:del>
      <w:r w:rsidRPr="00A97E26">
        <w:rPr>
          <w:sz w:val="24"/>
        </w:rPr>
        <w:t xml:space="preserve"> II</w:t>
      </w:r>
      <w:ins w:id="51" w:author="Author">
        <w:r>
          <w:rPr>
            <w:sz w:val="24"/>
          </w:rPr>
          <w:t xml:space="preserve"> sau persoana fizică neautorizată</w:t>
        </w:r>
        <w:r w:rsidRPr="005475B8">
          <w:rPr>
            <w:sz w:val="24"/>
          </w:rPr>
          <w:t xml:space="preserve"> </w:t>
        </w:r>
        <w:r w:rsidRPr="0093150A">
          <w:rPr>
            <w:sz w:val="24"/>
          </w:rPr>
          <w:t>în cazul contractelor pentru drepturi de autor</w:t>
        </w:r>
      </w:ins>
      <w:r w:rsidRPr="00A97E26">
        <w:rPr>
          <w:sz w:val="24"/>
        </w:rPr>
        <w:t>).</w:t>
      </w:r>
      <w:r>
        <w:rPr>
          <w:rFonts w:eastAsia="Times New Roman"/>
          <w:sz w:val="24"/>
          <w:szCs w:val="24"/>
        </w:rPr>
        <w:t xml:space="preserve"> </w:t>
      </w:r>
    </w:p>
    <w:p w14:paraId="62001F14" w14:textId="77777777" w:rsidR="00881FE7" w:rsidRDefault="00881FE7" w:rsidP="00881FE7">
      <w:pPr>
        <w:spacing w:before="120" w:after="120" w:line="240" w:lineRule="auto"/>
        <w:ind w:left="284"/>
        <w:contextualSpacing/>
        <w:jc w:val="both"/>
        <w:rPr>
          <w:ins w:id="52" w:author="Author"/>
          <w:rFonts w:eastAsia="Times New Roman"/>
          <w:sz w:val="24"/>
          <w:szCs w:val="24"/>
        </w:rPr>
        <w:pPrChange w:id="53" w:author="Author">
          <w:pPr>
            <w:numPr>
              <w:numId w:val="201"/>
            </w:numPr>
            <w:tabs>
              <w:tab w:val="num" w:pos="360"/>
            </w:tabs>
            <w:spacing w:before="120" w:after="120" w:line="240" w:lineRule="auto"/>
            <w:ind w:left="709" w:hanging="425"/>
            <w:contextualSpacing/>
            <w:jc w:val="both"/>
          </w:pPr>
        </w:pPrChange>
      </w:pPr>
    </w:p>
    <w:p w14:paraId="39B51FC7" w14:textId="77777777" w:rsidR="00881FE7" w:rsidRPr="00BC5845" w:rsidRDefault="00881FE7" w:rsidP="00881FE7">
      <w:pPr>
        <w:spacing w:before="120" w:after="120" w:line="240" w:lineRule="auto"/>
        <w:contextualSpacing/>
        <w:jc w:val="both"/>
        <w:rPr>
          <w:ins w:id="54" w:author="Author"/>
          <w:sz w:val="24"/>
        </w:rPr>
      </w:pPr>
      <w:ins w:id="55" w:author="Author">
        <w:r>
          <w:rPr>
            <w:sz w:val="24"/>
          </w:rPr>
          <w:t>În cazul cesiunii drepturilor de autor conform Legii nr. 8/1996, republicată, cu modificările și completările ulterioare, în cadrul contractului individual de muncă, se impune introducerea în cadrul contractului a unor clauze specifice în acest sens</w:t>
        </w:r>
        <w:r>
          <w:rPr>
            <w:rStyle w:val="Referinnotdesubsol"/>
            <w:sz w:val="24"/>
          </w:rPr>
          <w:footnoteReference w:id="4"/>
        </w:r>
        <w:r>
          <w:rPr>
            <w:sz w:val="24"/>
          </w:rPr>
          <w:t xml:space="preserve">. </w:t>
        </w:r>
        <w:r w:rsidRPr="00BC5845">
          <w:rPr>
            <w:sz w:val="24"/>
          </w:rPr>
          <w:t xml:space="preserve">În redactarea acestor clauze, trebuie să se acorde o atenție specială definirii drepturilor transferate angajatorului, prețului pentru care are loc transferul (remunerarea autorului - angajat pentru operele create în îndeplinirea </w:t>
        </w:r>
        <w:proofErr w:type="spellStart"/>
        <w:r w:rsidRPr="00BC5845">
          <w:rPr>
            <w:sz w:val="24"/>
          </w:rPr>
          <w:t>atribuţiilor</w:t>
        </w:r>
        <w:proofErr w:type="spellEnd"/>
        <w:r w:rsidRPr="00BC5845">
          <w:rPr>
            <w:sz w:val="24"/>
          </w:rPr>
          <w:t xml:space="preserve"> de serviciu precizate în contractul individual de muncă realizându-se prin plata salariului lunar prevăzut în contractul de muncă) și, nu în ultimul rând, perioadei pentru care are loc cesiunea – și care corespunde cel mai bine nevoii angajatorului (în acest caz, aceasta trebuie corelată cu durata de valabilitate a contractului de finanțare încheiat cu AFIR). Cesiunea drepturilor patrimoniale de autor trebuie să conțină dispoziții cu privire la drepturile patrimoniale transmise și, pentru fiecare dintre acestea, să arate modalitățile de utilizare a acestora, durata și întinderea cesiunii, precum și remunerația titularului dreptului de autor (salariul). Cesiunea poate fi generală (constând în cedarea tuturor drepturilor patrimoniale) sau specială (constând în cedarea anumitor drepturi pentru un anumit teritoriu și pentru o anumită durată). Dacă munca și produsele rezultate (ale salariaților autori) au un conținut complex, nefiind suficientă reglementarea la nivel de clauză inserată în cadrul contractului individual de muncă (CIM), atunci cesiunea poate îmbrăca forma unui Contract de cesiune – anexă la CIM, ce poate avea ca obiect unul sau mai multe drepturi patrimoniale care intră în conținutul dreptului de autor sau al noțiunii de „drepturi conexe“. În acest caz, în contract trebuie specificat fiecare drept cesionat. În lipsa unei stipulații contrare, cesiunea unuia dintre drepturile patrimoniale ale titularului dreptului de autor nu înseamnă că au fost cesionate și celelalte, neavând efect asupra celorlalte drepturi ale sale.</w:t>
        </w:r>
      </w:ins>
    </w:p>
    <w:p w14:paraId="7490E324" w14:textId="77777777" w:rsidR="00881FE7" w:rsidRPr="006560DA" w:rsidDel="003B1F1F" w:rsidRDefault="00881FE7" w:rsidP="00881FE7">
      <w:pPr>
        <w:spacing w:before="120" w:after="120" w:line="240" w:lineRule="auto"/>
        <w:ind w:left="284"/>
        <w:contextualSpacing/>
        <w:jc w:val="both"/>
        <w:rPr>
          <w:del w:id="58" w:author="Author"/>
          <w:sz w:val="24"/>
          <w:szCs w:val="24"/>
        </w:rPr>
        <w:pPrChange w:id="59" w:author="Author">
          <w:pPr>
            <w:numPr>
              <w:numId w:val="201"/>
            </w:numPr>
            <w:tabs>
              <w:tab w:val="num" w:pos="360"/>
            </w:tabs>
            <w:spacing w:before="120" w:after="120" w:line="240" w:lineRule="auto"/>
            <w:ind w:left="709" w:hanging="425"/>
            <w:contextualSpacing/>
            <w:jc w:val="both"/>
          </w:pPr>
        </w:pPrChange>
      </w:pPr>
    </w:p>
    <w:p w14:paraId="7566D1B6" w14:textId="77777777" w:rsidR="00881FE7" w:rsidRPr="00A97E26" w:rsidRDefault="00881FE7" w:rsidP="00881FE7">
      <w:pPr>
        <w:spacing w:before="120" w:after="120" w:line="240" w:lineRule="auto"/>
        <w:contextualSpacing/>
        <w:jc w:val="both"/>
        <w:rPr>
          <w:sz w:val="24"/>
        </w:rPr>
      </w:pPr>
    </w:p>
    <w:p w14:paraId="04883A38" w14:textId="77777777" w:rsidR="00881FE7" w:rsidRDefault="00881FE7" w:rsidP="00881FE7">
      <w:pPr>
        <w:spacing w:before="120" w:after="120" w:line="240" w:lineRule="auto"/>
        <w:contextualSpacing/>
        <w:jc w:val="both"/>
        <w:rPr>
          <w:ins w:id="60" w:author="Author"/>
          <w:sz w:val="24"/>
        </w:rPr>
      </w:pPr>
      <w:r w:rsidRPr="00A97E26">
        <w:rPr>
          <w:sz w:val="24"/>
        </w:rPr>
        <w:t xml:space="preserve">Plafoanele prevăzute în Baza de date cu prețuri maximale pentru proiectele finanțate prin LEADER </w:t>
      </w:r>
      <w:r>
        <w:rPr>
          <w:sz w:val="24"/>
        </w:rPr>
        <w:t>pentru</w:t>
      </w:r>
      <w:r>
        <w:rPr>
          <w:sz w:val="24"/>
          <w:szCs w:val="24"/>
        </w:rPr>
        <w:t xml:space="preserve"> salarii, respectiv onorarii pentru </w:t>
      </w:r>
      <w:r w:rsidRPr="00C355E4">
        <w:rPr>
          <w:sz w:val="24"/>
          <w:szCs w:val="24"/>
        </w:rPr>
        <w:t>personalu</w:t>
      </w:r>
      <w:r>
        <w:rPr>
          <w:sz w:val="24"/>
          <w:szCs w:val="24"/>
        </w:rPr>
        <w:t xml:space="preserve">l </w:t>
      </w:r>
      <w:r w:rsidRPr="00A97E26">
        <w:rPr>
          <w:sz w:val="24"/>
        </w:rPr>
        <w:t>implicat în proiect</w:t>
      </w:r>
      <w:r>
        <w:rPr>
          <w:sz w:val="24"/>
        </w:rPr>
        <w:t xml:space="preserve"> nu includ cheltuielile de transport, cazare și masă.</w:t>
      </w:r>
    </w:p>
    <w:p w14:paraId="792E16A2" w14:textId="77777777" w:rsidR="00881FE7" w:rsidRPr="00A97E26" w:rsidRDefault="00881FE7" w:rsidP="00881FE7">
      <w:pPr>
        <w:spacing w:before="120" w:after="120" w:line="240" w:lineRule="auto"/>
        <w:contextualSpacing/>
        <w:jc w:val="both"/>
        <w:rPr>
          <w:sz w:val="24"/>
        </w:rPr>
      </w:pPr>
    </w:p>
    <w:p w14:paraId="78275011" w14:textId="77777777" w:rsidR="00881FE7" w:rsidRPr="00A97E26" w:rsidRDefault="00881FE7" w:rsidP="00881FE7">
      <w:pPr>
        <w:spacing w:before="120" w:after="120" w:line="240" w:lineRule="auto"/>
        <w:contextualSpacing/>
        <w:jc w:val="both"/>
        <w:rPr>
          <w:sz w:val="24"/>
        </w:rPr>
      </w:pPr>
      <w:r w:rsidRPr="00A97E26">
        <w:rPr>
          <w:sz w:val="24"/>
        </w:rPr>
        <w:lastRenderedPageBreak/>
        <w:t xml:space="preserve">Toate cheltuielile de mai sus necesită procedură de achiziții, cu excepția: </w:t>
      </w:r>
    </w:p>
    <w:p w14:paraId="173788E6" w14:textId="77777777" w:rsidR="00881FE7" w:rsidRPr="00C97C45" w:rsidRDefault="00881FE7" w:rsidP="00881FE7">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14:paraId="488BA89C" w14:textId="77777777" w:rsidR="00881FE7" w:rsidRPr="00A97E26" w:rsidRDefault="00881FE7" w:rsidP="00881FE7">
      <w:pPr>
        <w:numPr>
          <w:ilvl w:val="0"/>
          <w:numId w:val="2"/>
        </w:numPr>
        <w:spacing w:before="120" w:after="120" w:line="240" w:lineRule="auto"/>
        <w:contextualSpacing/>
        <w:jc w:val="both"/>
        <w:rPr>
          <w:sz w:val="24"/>
        </w:rPr>
      </w:pPr>
      <w:r>
        <w:rPr>
          <w:sz w:val="24"/>
        </w:rPr>
        <w:t>cheltuielilor cu diurna;</w:t>
      </w:r>
    </w:p>
    <w:p w14:paraId="30D04655" w14:textId="77777777" w:rsidR="00881FE7" w:rsidRPr="00A97E26" w:rsidRDefault="00881FE7" w:rsidP="00881FE7">
      <w:pPr>
        <w:numPr>
          <w:ilvl w:val="0"/>
          <w:numId w:val="2"/>
        </w:numPr>
        <w:spacing w:before="120" w:after="120" w:line="240" w:lineRule="auto"/>
        <w:contextualSpacing/>
        <w:jc w:val="both"/>
        <w:rPr>
          <w:sz w:val="24"/>
        </w:rPr>
      </w:pPr>
      <w:r w:rsidRPr="00A97E26">
        <w:rPr>
          <w:sz w:val="24"/>
        </w:rPr>
        <w:t xml:space="preserve">cheltuielilor de cazare, atunci când nu se </w:t>
      </w:r>
      <w:proofErr w:type="spellStart"/>
      <w:r w:rsidRPr="00A97E26">
        <w:rPr>
          <w:sz w:val="24"/>
        </w:rPr>
        <w:t>externalizează</w:t>
      </w:r>
      <w:proofErr w:type="spellEnd"/>
      <w:r w:rsidRPr="00A97E26">
        <w:rPr>
          <w:sz w:val="24"/>
        </w:rPr>
        <w:t xml:space="preserve">. </w:t>
      </w:r>
      <w:r>
        <w:rPr>
          <w:sz w:val="24"/>
        </w:rPr>
        <w:t xml:space="preserve">În acest caz, decontarea acestora se va realiza cu respectarea baremurilor impuse de HG nr. 714/2018, privind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personalului </w:t>
      </w:r>
      <w:proofErr w:type="spellStart"/>
      <w:r>
        <w:rPr>
          <w:sz w:val="24"/>
        </w:rPr>
        <w:t>autorităţilor</w:t>
      </w:r>
      <w:proofErr w:type="spellEnd"/>
      <w:r>
        <w:rPr>
          <w:sz w:val="24"/>
        </w:rPr>
        <w:t xml:space="preserve"> </w:t>
      </w:r>
      <w:proofErr w:type="spellStart"/>
      <w:r>
        <w:rPr>
          <w:sz w:val="24"/>
        </w:rPr>
        <w:t>şi</w:t>
      </w:r>
      <w:proofErr w:type="spellEnd"/>
      <w:r>
        <w:rPr>
          <w:sz w:val="24"/>
        </w:rPr>
        <w:t xml:space="preserve"> </w:t>
      </w:r>
      <w:proofErr w:type="spellStart"/>
      <w:r>
        <w:rPr>
          <w:sz w:val="24"/>
        </w:rPr>
        <w:t>instituţiilor</w:t>
      </w:r>
      <w:proofErr w:type="spellEnd"/>
      <w:r>
        <w:rPr>
          <w:sz w:val="24"/>
        </w:rPr>
        <w:t xml:space="preserve"> publice pe perioada delegării </w:t>
      </w:r>
      <w:proofErr w:type="spellStart"/>
      <w:r>
        <w:rPr>
          <w:sz w:val="24"/>
        </w:rPr>
        <w:t>şi</w:t>
      </w:r>
      <w:proofErr w:type="spellEnd"/>
      <w:r>
        <w:rPr>
          <w:sz w:val="24"/>
        </w:rPr>
        <w:t xml:space="preserve"> </w:t>
      </w:r>
      <w:proofErr w:type="spellStart"/>
      <w:r>
        <w:rPr>
          <w:sz w:val="24"/>
        </w:rPr>
        <w:t>detaşării</w:t>
      </w:r>
      <w:proofErr w:type="spellEnd"/>
      <w:r>
        <w:rPr>
          <w:sz w:val="24"/>
        </w:rPr>
        <w:t xml:space="preserve"> în altă localitate, precum </w:t>
      </w:r>
      <w:proofErr w:type="spellStart"/>
      <w:r>
        <w:rPr>
          <w:sz w:val="24"/>
        </w:rPr>
        <w:t>şi</w:t>
      </w:r>
      <w:proofErr w:type="spellEnd"/>
      <w:r>
        <w:rPr>
          <w:sz w:val="24"/>
        </w:rPr>
        <w:t xml:space="preserve"> în cazul deplasării în interesul serviciului;</w:t>
      </w:r>
      <w:r w:rsidRPr="00A97E26">
        <w:rPr>
          <w:sz w:val="24"/>
        </w:rPr>
        <w:t xml:space="preserve"> </w:t>
      </w:r>
    </w:p>
    <w:p w14:paraId="412706AB" w14:textId="77777777" w:rsidR="00881FE7" w:rsidRPr="00A97E26" w:rsidRDefault="00881FE7" w:rsidP="00881FE7">
      <w:pPr>
        <w:numPr>
          <w:ilvl w:val="0"/>
          <w:numId w:val="2"/>
        </w:numPr>
        <w:spacing w:before="120" w:after="120" w:line="240" w:lineRule="auto"/>
        <w:contextualSpacing/>
        <w:jc w:val="both"/>
        <w:rPr>
          <w:sz w:val="24"/>
        </w:rPr>
      </w:pPr>
      <w:r w:rsidRPr="00A97E26">
        <w:rPr>
          <w:sz w:val="24"/>
        </w:rPr>
        <w:t xml:space="preserve">cheltuielilor de transport, atunci când nu se </w:t>
      </w:r>
      <w:proofErr w:type="spellStart"/>
      <w:r w:rsidRPr="00A97E26">
        <w:rPr>
          <w:sz w:val="24"/>
        </w:rPr>
        <w:t>externalizează</w:t>
      </w:r>
      <w:proofErr w:type="spellEnd"/>
      <w:r w:rsidRPr="00A97E26">
        <w:rPr>
          <w:sz w:val="24"/>
        </w:rPr>
        <w:t xml:space="preserve">. În acest caz, decontarea acestora se va realiza cu respectarea baremurilor impuse de HG nr. </w:t>
      </w:r>
      <w:r>
        <w:rPr>
          <w:sz w:val="24"/>
        </w:rPr>
        <w:t>714</w:t>
      </w:r>
      <w:r w:rsidRPr="00A97E26">
        <w:rPr>
          <w:sz w:val="24"/>
        </w:rPr>
        <w:t>/20</w:t>
      </w:r>
      <w:r>
        <w:rPr>
          <w:sz w:val="24"/>
        </w:rPr>
        <w:t>18</w:t>
      </w:r>
      <w:r w:rsidRPr="00A97E26">
        <w:rPr>
          <w:sz w:val="24"/>
        </w:rPr>
        <w:t xml:space="preserve">, privind drepturile </w:t>
      </w:r>
      <w:proofErr w:type="spellStart"/>
      <w:r w:rsidRPr="00A97E26">
        <w:rPr>
          <w:sz w:val="24"/>
        </w:rPr>
        <w:t>şi</w:t>
      </w:r>
      <w:proofErr w:type="spellEnd"/>
      <w:r w:rsidRPr="00A97E26">
        <w:rPr>
          <w:sz w:val="24"/>
        </w:rPr>
        <w:t xml:space="preserve"> </w:t>
      </w:r>
      <w:proofErr w:type="spellStart"/>
      <w:r w:rsidRPr="00A97E26">
        <w:rPr>
          <w:sz w:val="24"/>
        </w:rPr>
        <w:t>obligaţiile</w:t>
      </w:r>
      <w:proofErr w:type="spellEnd"/>
      <w:r w:rsidRPr="00A97E26">
        <w:rPr>
          <w:sz w:val="24"/>
        </w:rPr>
        <w:t xml:space="preserve"> personalului </w:t>
      </w:r>
      <w:proofErr w:type="spellStart"/>
      <w:r w:rsidRPr="00A97E26">
        <w:rPr>
          <w:sz w:val="24"/>
        </w:rPr>
        <w:t>autorităţilor</w:t>
      </w:r>
      <w:proofErr w:type="spellEnd"/>
      <w:r w:rsidRPr="00A97E26">
        <w:rPr>
          <w:sz w:val="24"/>
        </w:rPr>
        <w:t xml:space="preserve"> </w:t>
      </w:r>
      <w:proofErr w:type="spellStart"/>
      <w:r w:rsidRPr="00A97E26">
        <w:rPr>
          <w:sz w:val="24"/>
        </w:rPr>
        <w:t>şi</w:t>
      </w:r>
      <w:proofErr w:type="spellEnd"/>
      <w:r w:rsidRPr="00A97E26">
        <w:rPr>
          <w:sz w:val="24"/>
        </w:rPr>
        <w:t xml:space="preserve"> </w:t>
      </w:r>
      <w:proofErr w:type="spellStart"/>
      <w:r w:rsidRPr="00A97E26">
        <w:rPr>
          <w:sz w:val="24"/>
        </w:rPr>
        <w:t>instituţiilor</w:t>
      </w:r>
      <w:proofErr w:type="spellEnd"/>
      <w:r w:rsidRPr="00A97E26">
        <w:rPr>
          <w:sz w:val="24"/>
        </w:rPr>
        <w:t xml:space="preserve"> publice pe perioada delegării </w:t>
      </w:r>
      <w:proofErr w:type="spellStart"/>
      <w:r w:rsidRPr="00A97E26">
        <w:rPr>
          <w:sz w:val="24"/>
        </w:rPr>
        <w:t>şi</w:t>
      </w:r>
      <w:proofErr w:type="spellEnd"/>
      <w:r w:rsidRPr="00A97E26">
        <w:rPr>
          <w:sz w:val="24"/>
        </w:rPr>
        <w:t xml:space="preserve"> </w:t>
      </w:r>
      <w:proofErr w:type="spellStart"/>
      <w:r w:rsidRPr="00A97E26">
        <w:rPr>
          <w:sz w:val="24"/>
        </w:rPr>
        <w:t>detaşării</w:t>
      </w:r>
      <w:proofErr w:type="spellEnd"/>
      <w:r w:rsidRPr="00A97E26">
        <w:rPr>
          <w:sz w:val="24"/>
        </w:rPr>
        <w:t xml:space="preserve"> în altă localitate, precum </w:t>
      </w:r>
      <w:proofErr w:type="spellStart"/>
      <w:r w:rsidRPr="00A97E26">
        <w:rPr>
          <w:sz w:val="24"/>
        </w:rPr>
        <w:t>şi</w:t>
      </w:r>
      <w:proofErr w:type="spellEnd"/>
      <w:r w:rsidRPr="00A97E26">
        <w:rPr>
          <w:sz w:val="24"/>
        </w:rPr>
        <w:t xml:space="preserve"> în cazul deplasării, în interesul serviciului.</w:t>
      </w:r>
    </w:p>
    <w:p w14:paraId="11379528" w14:textId="77777777" w:rsidR="00881FE7" w:rsidRPr="00A97E26" w:rsidRDefault="00881FE7" w:rsidP="00881FE7">
      <w:pPr>
        <w:spacing w:before="120" w:after="120" w:line="240" w:lineRule="auto"/>
        <w:contextualSpacing/>
        <w:jc w:val="both"/>
        <w:rPr>
          <w:sz w:val="24"/>
        </w:rPr>
      </w:pPr>
    </w:p>
    <w:p w14:paraId="1C61DA81" w14:textId="77777777" w:rsidR="00881FE7" w:rsidRPr="00A97E26" w:rsidRDefault="00881FE7" w:rsidP="00881FE7">
      <w:pPr>
        <w:spacing w:before="120" w:after="120" w:line="240" w:lineRule="auto"/>
        <w:contextualSpacing/>
        <w:jc w:val="both"/>
        <w:rPr>
          <w:b/>
          <w:sz w:val="24"/>
        </w:rPr>
      </w:pPr>
      <w:r w:rsidRPr="00A97E26">
        <w:rPr>
          <w:b/>
          <w:sz w:val="24"/>
        </w:rPr>
        <w:t>Pentru Cap II:</w:t>
      </w:r>
    </w:p>
    <w:p w14:paraId="71083877" w14:textId="77777777" w:rsidR="00881FE7" w:rsidRPr="00A97E26" w:rsidRDefault="00881FE7" w:rsidP="00881FE7">
      <w:pPr>
        <w:spacing w:before="120" w:after="120" w:line="240" w:lineRule="auto"/>
        <w:contextualSpacing/>
        <w:jc w:val="both"/>
        <w:rPr>
          <w:sz w:val="24"/>
        </w:rPr>
      </w:pPr>
    </w:p>
    <w:p w14:paraId="636B1082" w14:textId="77777777" w:rsidR="00881FE7" w:rsidRPr="00A97E26" w:rsidRDefault="00881FE7" w:rsidP="00881FE7">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14:paraId="1D653EFE" w14:textId="77777777" w:rsidR="00881FE7" w:rsidRPr="00A97E26" w:rsidRDefault="00881FE7" w:rsidP="00881FE7">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14:paraId="502E621A" w14:textId="77777777" w:rsidR="00881FE7" w:rsidRDefault="00881FE7" w:rsidP="00881FE7">
      <w:pPr>
        <w:numPr>
          <w:ilvl w:val="0"/>
          <w:numId w:val="3"/>
        </w:numPr>
        <w:spacing w:before="120" w:after="120" w:line="240" w:lineRule="auto"/>
        <w:contextualSpacing/>
        <w:jc w:val="both"/>
        <w:rPr>
          <w:sz w:val="24"/>
        </w:rPr>
      </w:pPr>
      <w:r w:rsidRPr="00A97E26">
        <w:rPr>
          <w:sz w:val="24"/>
        </w:rPr>
        <w:t>cheltuieli privind masa participanților la acțiunile proiectului;</w:t>
      </w:r>
    </w:p>
    <w:p w14:paraId="1E765265" w14:textId="77777777" w:rsidR="00881FE7" w:rsidRDefault="00881FE7" w:rsidP="00881FE7">
      <w:pPr>
        <w:numPr>
          <w:ilvl w:val="0"/>
          <w:numId w:val="3"/>
        </w:numPr>
        <w:spacing w:before="120" w:after="120" w:line="240" w:lineRule="auto"/>
        <w:contextualSpacing/>
        <w:jc w:val="both"/>
        <w:rPr>
          <w:sz w:val="24"/>
        </w:rPr>
      </w:pPr>
      <w:r>
        <w:rPr>
          <w:sz w:val="24"/>
        </w:rPr>
        <w:t>cheltuieli pentru servicii de traducere și interpretare;</w:t>
      </w:r>
    </w:p>
    <w:p w14:paraId="3C43A317" w14:textId="77777777" w:rsidR="00881FE7" w:rsidRPr="00420A69" w:rsidRDefault="00881FE7" w:rsidP="00881FE7">
      <w:pPr>
        <w:numPr>
          <w:ilvl w:val="0"/>
          <w:numId w:val="3"/>
        </w:numPr>
        <w:spacing w:before="120" w:after="120" w:line="240" w:lineRule="auto"/>
        <w:contextualSpacing/>
        <w:jc w:val="both"/>
        <w:rPr>
          <w:rFonts w:eastAsia="Times New Roman"/>
          <w:sz w:val="24"/>
          <w:szCs w:val="24"/>
        </w:rPr>
      </w:pPr>
      <w:r w:rsidRPr="00420A69">
        <w:rPr>
          <w:sz w:val="24"/>
        </w:rPr>
        <w:t xml:space="preserve"> </w:t>
      </w:r>
      <w:r w:rsidRPr="00420A69">
        <w:rPr>
          <w:rFonts w:eastAsia="Times New Roman"/>
          <w:sz w:val="24"/>
          <w:szCs w:val="24"/>
        </w:rPr>
        <w:t xml:space="preserve">cheltuieli </w:t>
      </w:r>
      <w:r>
        <w:rPr>
          <w:rFonts w:eastAsia="Times New Roman"/>
          <w:sz w:val="24"/>
          <w:szCs w:val="24"/>
        </w:rPr>
        <w:t xml:space="preserve">cu servicii </w:t>
      </w:r>
      <w:proofErr w:type="spellStart"/>
      <w:r>
        <w:rPr>
          <w:rFonts w:eastAsia="Times New Roman"/>
          <w:sz w:val="24"/>
          <w:szCs w:val="24"/>
        </w:rPr>
        <w:t>externalizate</w:t>
      </w:r>
      <w:proofErr w:type="spellEnd"/>
      <w:r>
        <w:rPr>
          <w:rFonts w:eastAsia="Times New Roman"/>
          <w:sz w:val="24"/>
          <w:szCs w:val="24"/>
        </w:rPr>
        <w:t xml:space="preserve"> </w:t>
      </w:r>
      <w:r w:rsidRPr="00420A69">
        <w:rPr>
          <w:rFonts w:eastAsia="Times New Roman"/>
          <w:sz w:val="24"/>
          <w:szCs w:val="24"/>
        </w:rPr>
        <w:t>privind elaborarea de studii</w:t>
      </w:r>
      <w:r>
        <w:rPr>
          <w:rFonts w:eastAsia="Times New Roman"/>
          <w:sz w:val="24"/>
          <w:szCs w:val="24"/>
        </w:rPr>
        <w:t xml:space="preserve">/ monografii, </w:t>
      </w:r>
      <w:r w:rsidRPr="00420A69">
        <w:rPr>
          <w:rFonts w:eastAsia="Times New Roman"/>
          <w:sz w:val="24"/>
          <w:szCs w:val="24"/>
        </w:rPr>
        <w:t xml:space="preserve"> plan de afaceri/ </w:t>
      </w:r>
      <w:r>
        <w:rPr>
          <w:rFonts w:eastAsia="Times New Roman"/>
          <w:sz w:val="24"/>
          <w:szCs w:val="24"/>
        </w:rPr>
        <w:t xml:space="preserve">studiu/ </w:t>
      </w:r>
      <w:r w:rsidRPr="00420A69">
        <w:rPr>
          <w:rFonts w:eastAsia="Times New Roman"/>
          <w:sz w:val="24"/>
          <w:szCs w:val="24"/>
        </w:rPr>
        <w:t>plan de marketing</w:t>
      </w:r>
      <w:r>
        <w:rPr>
          <w:rFonts w:eastAsia="Times New Roman"/>
          <w:sz w:val="24"/>
          <w:szCs w:val="24"/>
        </w:rPr>
        <w:t xml:space="preserve"> (inclusiv analize de piață, concept de marketing)</w:t>
      </w:r>
      <w:r w:rsidRPr="00420A69">
        <w:rPr>
          <w:rFonts w:eastAsia="Times New Roman"/>
          <w:sz w:val="24"/>
          <w:szCs w:val="24"/>
        </w:rPr>
        <w:t xml:space="preserve">; </w:t>
      </w:r>
    </w:p>
    <w:p w14:paraId="09D47E41" w14:textId="77777777" w:rsidR="00881FE7" w:rsidRPr="00A97E26" w:rsidRDefault="00881FE7" w:rsidP="00881FE7">
      <w:pPr>
        <w:numPr>
          <w:ilvl w:val="0"/>
          <w:numId w:val="3"/>
        </w:numPr>
        <w:spacing w:before="120" w:after="120" w:line="240" w:lineRule="auto"/>
        <w:contextualSpacing/>
        <w:jc w:val="both"/>
        <w:rPr>
          <w:sz w:val="24"/>
        </w:rPr>
      </w:pPr>
      <w:r w:rsidRPr="00A97E26">
        <w:rPr>
          <w:sz w:val="24"/>
        </w:rPr>
        <w:t xml:space="preserve">cheltuieli pentru închirierea de spații adecvate </w:t>
      </w:r>
      <w:r>
        <w:rPr>
          <w:sz w:val="24"/>
        </w:rPr>
        <w:t xml:space="preserve">(care includ plata utilităților) </w:t>
      </w:r>
      <w:r w:rsidRPr="00A97E26">
        <w:rPr>
          <w:sz w:val="24"/>
        </w:rPr>
        <w:t>pentru derularea activităților proiectului;</w:t>
      </w:r>
    </w:p>
    <w:p w14:paraId="37FC2F5F" w14:textId="77777777" w:rsidR="00881FE7" w:rsidRDefault="00881FE7" w:rsidP="00881FE7">
      <w:pPr>
        <w:numPr>
          <w:ilvl w:val="0"/>
          <w:numId w:val="3"/>
        </w:numPr>
        <w:spacing w:after="0" w:line="240" w:lineRule="auto"/>
        <w:contextualSpacing/>
        <w:jc w:val="both"/>
        <w:rPr>
          <w:sz w:val="24"/>
        </w:rPr>
      </w:pPr>
      <w:r w:rsidRPr="00A97E26">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420A69">
        <w:rPr>
          <w:sz w:val="24"/>
        </w:rPr>
        <w:t>;</w:t>
      </w:r>
    </w:p>
    <w:p w14:paraId="60B22C59" w14:textId="77777777" w:rsidR="00881FE7" w:rsidRPr="003D3ACF" w:rsidRDefault="00881FE7" w:rsidP="00881FE7">
      <w:pPr>
        <w:pStyle w:val="Listparagraf"/>
        <w:numPr>
          <w:ilvl w:val="0"/>
          <w:numId w:val="3"/>
        </w:numPr>
        <w:spacing w:after="0"/>
        <w:rPr>
          <w:sz w:val="24"/>
        </w:rPr>
      </w:pPr>
      <w:r w:rsidRPr="00420A69">
        <w:rPr>
          <w:sz w:val="24"/>
        </w:rPr>
        <w:t>cheltuieli cu aplicații software adecvate activității descrise în proiect;</w:t>
      </w:r>
    </w:p>
    <w:p w14:paraId="2E5C2E32" w14:textId="77777777" w:rsidR="00881FE7" w:rsidRPr="00A97E26" w:rsidRDefault="00881FE7" w:rsidP="00881FE7">
      <w:pPr>
        <w:numPr>
          <w:ilvl w:val="0"/>
          <w:numId w:val="3"/>
        </w:numPr>
        <w:spacing w:after="0" w:line="240" w:lineRule="auto"/>
        <w:contextualSpacing/>
        <w:jc w:val="both"/>
        <w:rPr>
          <w:sz w:val="24"/>
        </w:rPr>
      </w:pPr>
      <w:r w:rsidRPr="00A97E26">
        <w:rPr>
          <w:sz w:val="24"/>
        </w:rPr>
        <w:t xml:space="preserve">cheltuieli pentru achiziția de materiale didactice și/ sau consumabile pentru derularea activităților proiectului; </w:t>
      </w:r>
    </w:p>
    <w:p w14:paraId="2165022B" w14:textId="77777777" w:rsidR="00881FE7" w:rsidRPr="00A97E26" w:rsidRDefault="00881FE7" w:rsidP="00881FE7">
      <w:pPr>
        <w:numPr>
          <w:ilvl w:val="0"/>
          <w:numId w:val="3"/>
        </w:numPr>
        <w:spacing w:before="120" w:after="120" w:line="240" w:lineRule="auto"/>
        <w:contextualSpacing/>
        <w:jc w:val="both"/>
        <w:rPr>
          <w:sz w:val="24"/>
        </w:rPr>
      </w:pPr>
      <w:r w:rsidRPr="00A97E26">
        <w:rPr>
          <w:sz w:val="24"/>
        </w:rPr>
        <w:t>cheltuieli cu materiale de informare și promovare utilizate în acțiunile proiectului (</w:t>
      </w:r>
      <w:proofErr w:type="spellStart"/>
      <w:r>
        <w:rPr>
          <w:sz w:val="24"/>
        </w:rPr>
        <w:t>memory</w:t>
      </w:r>
      <w:proofErr w:type="spellEnd"/>
      <w:r>
        <w:rPr>
          <w:sz w:val="24"/>
        </w:rPr>
        <w:t>-</w:t>
      </w:r>
      <w:proofErr w:type="spellStart"/>
      <w:r>
        <w:rPr>
          <w:sz w:val="24"/>
        </w:rPr>
        <w:t>stick,</w:t>
      </w:r>
      <w:r w:rsidRPr="00A97E26">
        <w:rPr>
          <w:sz w:val="24"/>
        </w:rPr>
        <w:t>bloc</w:t>
      </w:r>
      <w:proofErr w:type="spellEnd"/>
      <w:r w:rsidRPr="00A97E26">
        <w:rPr>
          <w:sz w:val="24"/>
        </w:rPr>
        <w:t xml:space="preserve">-notes, pix, pliante, </w:t>
      </w:r>
      <w:r>
        <w:rPr>
          <w:sz w:val="24"/>
        </w:rPr>
        <w:t xml:space="preserve">afișe, </w:t>
      </w:r>
      <w:r w:rsidRPr="00A97E26">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 xml:space="preserve">promovare </w:t>
      </w:r>
      <w:proofErr w:type="spellStart"/>
      <w:r w:rsidRPr="00A97E26">
        <w:rPr>
          <w:rFonts w:eastAsia="Times New Roman"/>
          <w:sz w:val="24"/>
          <w:szCs w:val="24"/>
        </w:rPr>
        <w:t>platită</w:t>
      </w:r>
      <w:proofErr w:type="spellEnd"/>
      <w:r w:rsidRPr="00A97E26">
        <w:rPr>
          <w:rFonts w:eastAsia="Times New Roman"/>
          <w:sz w:val="24"/>
          <w:szCs w:val="24"/>
        </w:rPr>
        <w:t xml:space="preserve">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14:paraId="3B10E278" w14:textId="77777777" w:rsidR="00881FE7" w:rsidRPr="00A97E26" w:rsidRDefault="00881FE7" w:rsidP="00881FE7">
      <w:pPr>
        <w:numPr>
          <w:ilvl w:val="0"/>
          <w:numId w:val="3"/>
        </w:numPr>
        <w:spacing w:before="120" w:after="120" w:line="240" w:lineRule="auto"/>
        <w:contextualSpacing/>
        <w:jc w:val="both"/>
        <w:rPr>
          <w:sz w:val="24"/>
        </w:rPr>
      </w:pPr>
      <w:r w:rsidRPr="00A97E26">
        <w:rPr>
          <w:sz w:val="24"/>
        </w:rPr>
        <w:t>cheltuieli cu plata auditorului;</w:t>
      </w:r>
    </w:p>
    <w:p w14:paraId="11CCEDF0" w14:textId="77777777" w:rsidR="00881FE7" w:rsidRDefault="00881FE7" w:rsidP="00881FE7">
      <w:pPr>
        <w:pStyle w:val="Listparagraf"/>
        <w:numPr>
          <w:ilvl w:val="0"/>
          <w:numId w:val="13"/>
        </w:numPr>
        <w:spacing w:after="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w:t>
      </w:r>
      <w:r>
        <w:rPr>
          <w:sz w:val="24"/>
        </w:rPr>
        <w:t xml:space="preserve"> (inclusiv târguri, piețe, expoziții, emisiuni, ateliere de lucru și alte forme de evenimente publice)</w:t>
      </w:r>
      <w:r w:rsidRPr="00A97E26">
        <w:rPr>
          <w:sz w:val="24"/>
        </w:rPr>
        <w:t xml:space="preserve">; </w:t>
      </w:r>
    </w:p>
    <w:p w14:paraId="7DD0C994" w14:textId="77777777" w:rsidR="00881FE7" w:rsidRPr="002D2CD1" w:rsidRDefault="00881FE7" w:rsidP="00881FE7">
      <w:pPr>
        <w:numPr>
          <w:ilvl w:val="0"/>
          <w:numId w:val="3"/>
        </w:numPr>
        <w:spacing w:after="120" w:line="240" w:lineRule="auto"/>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r w:rsidRPr="00A97E26">
        <w:rPr>
          <w:sz w:val="24"/>
        </w:rPr>
        <w:t xml:space="preserve"> </w:t>
      </w:r>
    </w:p>
    <w:p w14:paraId="4DD23836" w14:textId="77777777" w:rsidR="00881FE7" w:rsidRPr="002D2CD1" w:rsidRDefault="00881FE7" w:rsidP="00881FE7">
      <w:pPr>
        <w:spacing w:before="120" w:after="120" w:line="240" w:lineRule="auto"/>
        <w:contextualSpacing/>
        <w:jc w:val="both"/>
        <w:rPr>
          <w:sz w:val="24"/>
        </w:rPr>
      </w:pPr>
    </w:p>
    <w:p w14:paraId="14C35CCA" w14:textId="77777777" w:rsidR="00881FE7" w:rsidRPr="002D2CD1" w:rsidRDefault="00881FE7" w:rsidP="00881FE7">
      <w:pPr>
        <w:spacing w:before="120" w:after="120" w:line="240" w:lineRule="auto"/>
        <w:contextualSpacing/>
        <w:jc w:val="both"/>
        <w:rPr>
          <w:sz w:val="24"/>
        </w:rPr>
      </w:pPr>
      <w:r w:rsidRPr="002D2CD1">
        <w:rPr>
          <w:sz w:val="24"/>
        </w:rPr>
        <w:t>Toate cheltuielile de mai sus necesită procedură de achiziții, cu excepția:</w:t>
      </w:r>
    </w:p>
    <w:p w14:paraId="25CB7DD0" w14:textId="77777777" w:rsidR="00881FE7" w:rsidRPr="002D2CD1" w:rsidRDefault="00881FE7" w:rsidP="00881FE7">
      <w:pPr>
        <w:numPr>
          <w:ilvl w:val="0"/>
          <w:numId w:val="4"/>
        </w:numPr>
        <w:spacing w:before="120" w:after="120" w:line="240" w:lineRule="auto"/>
        <w:contextualSpacing/>
        <w:jc w:val="both"/>
        <w:rPr>
          <w:sz w:val="24"/>
        </w:rPr>
      </w:pPr>
      <w:r w:rsidRPr="002D2CD1">
        <w:rPr>
          <w:sz w:val="24"/>
        </w:rPr>
        <w:t xml:space="preserve">cheltuielilor pentru închirierea de spații adecvate </w:t>
      </w:r>
      <w:r>
        <w:rPr>
          <w:sz w:val="24"/>
        </w:rPr>
        <w:t xml:space="preserve">(care inclusiv plata utilităților) </w:t>
      </w:r>
      <w:r w:rsidRPr="002D2CD1">
        <w:rPr>
          <w:sz w:val="24"/>
        </w:rPr>
        <w:t xml:space="preserve">pentru derularea activităților proiectului (se realizează în baza unui Contract de închiriere, care nu necesită procedură de achiziții); </w:t>
      </w:r>
    </w:p>
    <w:p w14:paraId="0AA65288" w14:textId="77777777" w:rsidR="00881FE7" w:rsidRPr="002D2CD1" w:rsidRDefault="00881FE7" w:rsidP="00881FE7">
      <w:pPr>
        <w:numPr>
          <w:ilvl w:val="0"/>
          <w:numId w:val="4"/>
        </w:numPr>
        <w:spacing w:before="120" w:after="120" w:line="240" w:lineRule="auto"/>
        <w:contextualSpacing/>
        <w:jc w:val="both"/>
        <w:rPr>
          <w:sz w:val="24"/>
        </w:rPr>
      </w:pPr>
      <w:r w:rsidRPr="002D2CD1">
        <w:rPr>
          <w:sz w:val="24"/>
        </w:rPr>
        <w:lastRenderedPageBreak/>
        <w:t xml:space="preserve">cheltuielilor de cazare, atunci când nu se </w:t>
      </w:r>
      <w:proofErr w:type="spellStart"/>
      <w:r w:rsidRPr="002D2CD1">
        <w:rPr>
          <w:sz w:val="24"/>
        </w:rPr>
        <w:t>externalizează</w:t>
      </w:r>
      <w:proofErr w:type="spellEnd"/>
      <w:r w:rsidRPr="002D2CD1">
        <w:rPr>
          <w:sz w:val="24"/>
        </w:rPr>
        <w:t xml:space="preserve">. </w:t>
      </w:r>
      <w:r>
        <w:rPr>
          <w:sz w:val="24"/>
        </w:rPr>
        <w:t xml:space="preserve">În acest caz, decontarea acestora se va realiza cu respectarea baremurilor impuse de HG nr. 714/2018, privind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personalului </w:t>
      </w:r>
      <w:proofErr w:type="spellStart"/>
      <w:r>
        <w:rPr>
          <w:sz w:val="24"/>
        </w:rPr>
        <w:t>autorităţilor</w:t>
      </w:r>
      <w:proofErr w:type="spellEnd"/>
      <w:r>
        <w:rPr>
          <w:sz w:val="24"/>
        </w:rPr>
        <w:t xml:space="preserve"> </w:t>
      </w:r>
      <w:proofErr w:type="spellStart"/>
      <w:r>
        <w:rPr>
          <w:sz w:val="24"/>
        </w:rPr>
        <w:t>şi</w:t>
      </w:r>
      <w:proofErr w:type="spellEnd"/>
      <w:r>
        <w:rPr>
          <w:sz w:val="24"/>
        </w:rPr>
        <w:t xml:space="preserve"> </w:t>
      </w:r>
      <w:proofErr w:type="spellStart"/>
      <w:r>
        <w:rPr>
          <w:sz w:val="24"/>
        </w:rPr>
        <w:t>instituţiilor</w:t>
      </w:r>
      <w:proofErr w:type="spellEnd"/>
      <w:r>
        <w:rPr>
          <w:sz w:val="24"/>
        </w:rPr>
        <w:t xml:space="preserve"> publice pe perioada delegării </w:t>
      </w:r>
      <w:proofErr w:type="spellStart"/>
      <w:r>
        <w:rPr>
          <w:sz w:val="24"/>
        </w:rPr>
        <w:t>şi</w:t>
      </w:r>
      <w:proofErr w:type="spellEnd"/>
      <w:r>
        <w:rPr>
          <w:sz w:val="24"/>
        </w:rPr>
        <w:t xml:space="preserve"> </w:t>
      </w:r>
      <w:proofErr w:type="spellStart"/>
      <w:r>
        <w:rPr>
          <w:sz w:val="24"/>
        </w:rPr>
        <w:t>detaşării</w:t>
      </w:r>
      <w:proofErr w:type="spellEnd"/>
      <w:r>
        <w:rPr>
          <w:sz w:val="24"/>
        </w:rPr>
        <w:t xml:space="preserve"> în altă localitate, precum </w:t>
      </w:r>
      <w:proofErr w:type="spellStart"/>
      <w:r>
        <w:rPr>
          <w:sz w:val="24"/>
        </w:rPr>
        <w:t>şi</w:t>
      </w:r>
      <w:proofErr w:type="spellEnd"/>
      <w:r>
        <w:rPr>
          <w:sz w:val="24"/>
        </w:rPr>
        <w:t xml:space="preserve"> în cazul deplasării în interesul serviciului</w:t>
      </w:r>
      <w:r w:rsidRPr="002D2CD1">
        <w:rPr>
          <w:sz w:val="24"/>
        </w:rPr>
        <w:t>;</w:t>
      </w:r>
    </w:p>
    <w:p w14:paraId="29B8E733" w14:textId="77777777" w:rsidR="00881FE7" w:rsidRDefault="00881FE7" w:rsidP="00881FE7">
      <w:pPr>
        <w:numPr>
          <w:ilvl w:val="0"/>
          <w:numId w:val="4"/>
        </w:numPr>
        <w:spacing w:before="120" w:after="120" w:line="240" w:lineRule="auto"/>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358A676B" w14:textId="77777777" w:rsidR="00881FE7" w:rsidRPr="00A97E26" w:rsidRDefault="00881FE7" w:rsidP="00881FE7">
      <w:pPr>
        <w:numPr>
          <w:ilvl w:val="0"/>
          <w:numId w:val="4"/>
        </w:numPr>
        <w:spacing w:before="120" w:after="120" w:line="240" w:lineRule="auto"/>
        <w:contextualSpacing/>
        <w:rPr>
          <w:sz w:val="24"/>
        </w:rPr>
      </w:pPr>
      <w:r w:rsidRPr="002D2CD1">
        <w:rPr>
          <w:sz w:val="24"/>
        </w:rPr>
        <w:t>cheltuielilor poștale</w:t>
      </w:r>
      <w:r>
        <w:rPr>
          <w:sz w:val="24"/>
        </w:rPr>
        <w:t>/ de curierat</w:t>
      </w:r>
      <w:r>
        <w:rPr>
          <w:rFonts w:eastAsia="Times New Roman"/>
          <w:sz w:val="24"/>
          <w:szCs w:val="24"/>
        </w:rPr>
        <w:t>.</w:t>
      </w:r>
    </w:p>
    <w:p w14:paraId="19AE502F" w14:textId="77777777" w:rsidR="00881FE7" w:rsidRPr="00A97E26" w:rsidRDefault="00881FE7" w:rsidP="00881FE7">
      <w:pPr>
        <w:spacing w:before="120" w:after="120" w:line="240" w:lineRule="auto"/>
        <w:ind w:left="720"/>
        <w:contextualSpacing/>
        <w:rPr>
          <w:sz w:val="24"/>
        </w:rPr>
      </w:pPr>
    </w:p>
    <w:p w14:paraId="4F46EC85" w14:textId="77777777" w:rsidR="00881FE7" w:rsidRPr="00A97E26" w:rsidRDefault="00881FE7" w:rsidP="00881FE7">
      <w:pPr>
        <w:spacing w:before="120" w:after="120" w:line="240" w:lineRule="auto"/>
        <w:contextualSpacing/>
        <w:jc w:val="both"/>
        <w:rPr>
          <w:sz w:val="24"/>
        </w:rPr>
      </w:pPr>
    </w:p>
    <w:p w14:paraId="6EEC9529" w14:textId="77777777" w:rsidR="00881FE7" w:rsidRDefault="00881FE7" w:rsidP="00881FE7">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 xml:space="preserve">se va calcula exclusiv pe durata efectiv prestată de experți în cadrul activităților de formare profesională/ </w:t>
      </w:r>
      <w:proofErr w:type="spellStart"/>
      <w:r w:rsidRPr="00A97E26">
        <w:rPr>
          <w:sz w:val="24"/>
        </w:rPr>
        <w:t>activităţi</w:t>
      </w:r>
      <w:proofErr w:type="spellEnd"/>
      <w:r w:rsidRPr="00A97E26">
        <w:rPr>
          <w:sz w:val="24"/>
        </w:rPr>
        <w:t xml:space="preserve"> demonstrative/ </w:t>
      </w:r>
      <w:proofErr w:type="spellStart"/>
      <w:r w:rsidRPr="00A97E26">
        <w:rPr>
          <w:sz w:val="24"/>
        </w:rPr>
        <w:t>acţiuni</w:t>
      </w:r>
      <w:proofErr w:type="spellEnd"/>
      <w:r w:rsidRPr="00A97E26">
        <w:rPr>
          <w:sz w:val="24"/>
        </w:rPr>
        <w:t xml:space="preserve"> de informare</w:t>
      </w:r>
      <w:r>
        <w:rPr>
          <w:sz w:val="24"/>
        </w:rPr>
        <w:t>/ acțiuni de consiliere</w:t>
      </w:r>
      <w:r w:rsidRPr="00A97E26">
        <w:rPr>
          <w:sz w:val="24"/>
        </w:rPr>
        <w:t xml:space="preserve"> (zile/curs, zile/seminar</w:t>
      </w:r>
      <w:r>
        <w:rPr>
          <w:sz w:val="24"/>
        </w:rPr>
        <w:t>, zile/ sesiune</w:t>
      </w:r>
      <w:r w:rsidRPr="00A97E26">
        <w:rPr>
          <w:sz w:val="24"/>
        </w:rPr>
        <w:t>)/ activităților specifice proiectului de servicii (zile lucrate pentru elaborare monografie, studiu etc.)/</w:t>
      </w:r>
      <w:r>
        <w:rPr>
          <w:sz w:val="24"/>
        </w:rPr>
        <w:t xml:space="preserve"> </w:t>
      </w:r>
      <w:r w:rsidRPr="00A97E26">
        <w:rPr>
          <w:sz w:val="24"/>
        </w:rPr>
        <w:t xml:space="preserve">acțiunilor de informare (difuzarea cunoștințelor științifice și tehnice) și promovare a produselor care fac obiectul </w:t>
      </w:r>
      <w:r>
        <w:rPr>
          <w:sz w:val="24"/>
        </w:rPr>
        <w:t>unei</w:t>
      </w:r>
      <w:r w:rsidRPr="00A97E26">
        <w:rPr>
          <w:sz w:val="24"/>
        </w:rPr>
        <w:t xml:space="preserve"> </w:t>
      </w:r>
      <w:r>
        <w:rPr>
          <w:sz w:val="24"/>
        </w:rPr>
        <w:t>scheme</w:t>
      </w:r>
      <w:r w:rsidRPr="00A97E26">
        <w:rPr>
          <w:sz w:val="24"/>
        </w:rPr>
        <w:t xml:space="preserve"> de calitate (zile derulare eveniment: seminar, târg, expoziție etc</w:t>
      </w:r>
      <w:r w:rsidRPr="00C355E4">
        <w:rPr>
          <w:sz w:val="24"/>
          <w:szCs w:val="24"/>
        </w:rPr>
        <w:t>.)</w:t>
      </w:r>
      <w:r>
        <w:rPr>
          <w:sz w:val="24"/>
          <w:szCs w:val="24"/>
        </w:rPr>
        <w:t>/</w:t>
      </w:r>
      <w:r w:rsidRPr="00720730">
        <w:rPr>
          <w:sz w:val="24"/>
          <w:szCs w:val="24"/>
        </w:rPr>
        <w:t xml:space="preserve"> </w:t>
      </w:r>
      <w:r>
        <w:rPr>
          <w:sz w:val="24"/>
          <w:szCs w:val="24"/>
        </w:rPr>
        <w:t xml:space="preserve">acțiunilor de cooperare în vederea creării/ dezvoltării/ promovării lanțului scurt de aprovizionare/ pieței locale </w:t>
      </w:r>
      <w:r w:rsidRPr="00910E91">
        <w:rPr>
          <w:sz w:val="24"/>
          <w:szCs w:val="24"/>
        </w:rPr>
        <w:t xml:space="preserve">. </w:t>
      </w:r>
    </w:p>
    <w:p w14:paraId="052346DA" w14:textId="77777777" w:rsidR="00881FE7" w:rsidRDefault="00881FE7" w:rsidP="00881FE7">
      <w:pPr>
        <w:spacing w:before="120" w:after="120" w:line="240" w:lineRule="auto"/>
        <w:jc w:val="both"/>
        <w:rPr>
          <w:sz w:val="24"/>
        </w:rPr>
      </w:pPr>
      <w:r w:rsidRPr="00A97E26">
        <w:rPr>
          <w:sz w:val="24"/>
        </w:rPr>
        <w:t xml:space="preserve">La realizarea Fundamentării bugetare, solicitantul va consulta Tabelul centralizator al prețurilor maximale utilizate în cadrul proiectelor de servicii finanțate prin </w:t>
      </w:r>
      <w:r>
        <w:rPr>
          <w:sz w:val="24"/>
        </w:rPr>
        <w:t>m</w:t>
      </w:r>
      <w:r w:rsidRPr="00A97E26">
        <w:rPr>
          <w:sz w:val="24"/>
        </w:rPr>
        <w:t xml:space="preserve">ăsura 19 LEADER a PNDR 2014-2020, disponibilă pe site-ul </w:t>
      </w:r>
      <w:hyperlink r:id="rId14" w:history="1">
        <w:r w:rsidRPr="00224C28">
          <w:rPr>
            <w:rStyle w:val="Hyperlink"/>
            <w:sz w:val="24"/>
            <w:szCs w:val="24"/>
          </w:rPr>
          <w:t>www.afir.info</w:t>
        </w:r>
      </w:hyperlink>
      <w:r w:rsidRPr="004770B6">
        <w:rPr>
          <w:sz w:val="24"/>
          <w:szCs w:val="24"/>
        </w:rPr>
        <w:t>.</w:t>
      </w:r>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14:paraId="3561BD89" w14:textId="77777777" w:rsidR="00881FE7" w:rsidRPr="002D2CD1" w:rsidRDefault="00881FE7" w:rsidP="00881FE7">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w:t>
      </w:r>
      <w:proofErr w:type="spellStart"/>
      <w:r w:rsidRPr="002D2CD1">
        <w:rPr>
          <w:sz w:val="24"/>
        </w:rPr>
        <w:t>serviciului</w:t>
      </w:r>
      <w:r>
        <w:rPr>
          <w:sz w:val="24"/>
        </w:rPr>
        <w:t>,indiferent</w:t>
      </w:r>
      <w:proofErr w:type="spellEnd"/>
      <w:r>
        <w:rPr>
          <w:sz w:val="24"/>
        </w:rPr>
        <w:t xml:space="preserve"> dacă aceasta este sau nu </w:t>
      </w:r>
      <w:proofErr w:type="spellStart"/>
      <w:r>
        <w:rPr>
          <w:sz w:val="24"/>
        </w:rPr>
        <w:t>externalizată</w:t>
      </w:r>
      <w:proofErr w:type="spellEnd"/>
      <w:r>
        <w:rPr>
          <w:sz w:val="24"/>
        </w:rPr>
        <w:t>.</w:t>
      </w:r>
    </w:p>
    <w:p w14:paraId="01B10E49" w14:textId="77777777" w:rsidR="00881FE7" w:rsidRPr="00A97E26" w:rsidRDefault="00881FE7" w:rsidP="00881FE7">
      <w:pPr>
        <w:spacing w:before="120" w:after="120" w:line="240" w:lineRule="auto"/>
        <w:jc w:val="both"/>
        <w:rPr>
          <w:sz w:val="24"/>
        </w:rPr>
      </w:pPr>
      <w:r w:rsidRPr="00A97E26">
        <w:rPr>
          <w:sz w:val="24"/>
        </w:rPr>
        <w:t>În cazul în care categoriile de bunuri/</w:t>
      </w:r>
      <w:r>
        <w:rPr>
          <w:sz w:val="24"/>
        </w:rPr>
        <w:t xml:space="preserve"> </w:t>
      </w:r>
      <w:r w:rsidRPr="00A97E26">
        <w:rPr>
          <w:sz w:val="24"/>
        </w:rPr>
        <w:t xml:space="preserve">servicii bugetate nu se regăsesc în Baza de date (Tabelul centralizator al prețurilor maximale utilizate în cadrul proiectelor de servicii finanțate prin </w:t>
      </w:r>
      <w:r>
        <w:rPr>
          <w:sz w:val="24"/>
        </w:rPr>
        <w:t>m</w:t>
      </w:r>
      <w:r w:rsidRPr="00A97E26">
        <w:rPr>
          <w:sz w:val="24"/>
        </w:rPr>
        <w:t>ăsura 19 LEADER a PNDR 2014-2020)</w:t>
      </w:r>
      <w:r>
        <w:rPr>
          <w:sz w:val="24"/>
        </w:rPr>
        <w:t>,</w:t>
      </w:r>
      <w:r w:rsidRPr="00A97E26">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A97E26">
        <w:rPr>
          <w:sz w:val="24"/>
        </w:rPr>
        <w:t>şi</w:t>
      </w:r>
      <w:proofErr w:type="spellEnd"/>
      <w:r w:rsidRPr="00A97E26">
        <w:rPr>
          <w:sz w:val="24"/>
        </w:rPr>
        <w:t xml:space="preserve"> să corespundă principiilor unei bune gestionări financiare, în special din punct de vedere al raportului </w:t>
      </w:r>
      <w:proofErr w:type="spellStart"/>
      <w:r w:rsidRPr="00A97E26">
        <w:rPr>
          <w:sz w:val="24"/>
        </w:rPr>
        <w:t>preţ</w:t>
      </w:r>
      <w:proofErr w:type="spellEnd"/>
      <w:r w:rsidRPr="00A97E26">
        <w:rPr>
          <w:sz w:val="24"/>
        </w:rPr>
        <w:t xml:space="preserve">-calitate </w:t>
      </w:r>
      <w:proofErr w:type="spellStart"/>
      <w:r w:rsidRPr="00A97E26">
        <w:rPr>
          <w:sz w:val="24"/>
        </w:rPr>
        <w:t>şi</w:t>
      </w:r>
      <w:proofErr w:type="spellEnd"/>
      <w:r w:rsidRPr="00A97E26">
        <w:rPr>
          <w:sz w:val="24"/>
        </w:rPr>
        <w:t xml:space="preserve"> al </w:t>
      </w:r>
      <w:proofErr w:type="spellStart"/>
      <w:r w:rsidRPr="00A97E26">
        <w:rPr>
          <w:sz w:val="24"/>
        </w:rPr>
        <w:t>rentabilităţii</w:t>
      </w:r>
      <w:proofErr w:type="spellEnd"/>
      <w:r w:rsidRPr="00A97E26">
        <w:rPr>
          <w:sz w:val="24"/>
        </w:rPr>
        <w:t>.</w:t>
      </w:r>
    </w:p>
    <w:p w14:paraId="007DAE03" w14:textId="77777777" w:rsidR="00881FE7" w:rsidRDefault="00881FE7" w:rsidP="00881FE7">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70895200" w14:textId="77777777" w:rsidR="00881FE7" w:rsidRDefault="00881FE7" w:rsidP="00881FE7">
      <w:pPr>
        <w:spacing w:before="120" w:after="120" w:line="240" w:lineRule="auto"/>
        <w:contextualSpacing/>
        <w:jc w:val="both"/>
        <w:rPr>
          <w:sz w:val="24"/>
        </w:rPr>
      </w:pPr>
      <w:r>
        <w:rPr>
          <w:sz w:val="24"/>
        </w:rPr>
        <w:t>Pentru acțiunile de informare, costul pe participant nu va depăși 60 euro/persoană/zi.</w:t>
      </w:r>
    </w:p>
    <w:p w14:paraId="5F1BC194" w14:textId="77777777" w:rsidR="00881FE7" w:rsidRDefault="00881FE7" w:rsidP="00881FE7">
      <w:pPr>
        <w:spacing w:before="120" w:after="120" w:line="240" w:lineRule="auto"/>
        <w:contextualSpacing/>
        <w:jc w:val="both"/>
        <w:rPr>
          <w:sz w:val="24"/>
        </w:rPr>
      </w:pPr>
      <w:r>
        <w:rPr>
          <w:sz w:val="24"/>
        </w:rPr>
        <w:t xml:space="preserve">Pentru acțiunile de consiliere, costul pe participant nu va depăși 1500 euro. </w:t>
      </w:r>
    </w:p>
    <w:p w14:paraId="46DE340A" w14:textId="77777777" w:rsidR="00881FE7" w:rsidRPr="0072481A" w:rsidRDefault="00881FE7" w:rsidP="00881FE7">
      <w:pPr>
        <w:spacing w:before="120" w:after="120" w:line="240" w:lineRule="auto"/>
        <w:jc w:val="both"/>
        <w:rPr>
          <w:sz w:val="24"/>
          <w:lang w:val="en-US"/>
        </w:rPr>
      </w:pPr>
    </w:p>
    <w:p w14:paraId="2329D0AF" w14:textId="77777777" w:rsidR="00000000" w:rsidRDefault="00000000"/>
    <w:sectPr w:rsidR="00104FB5" w:rsidSect="00864D84">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4BA84" w14:textId="77777777" w:rsidR="00864D84" w:rsidRDefault="00864D84" w:rsidP="00881FE7">
      <w:pPr>
        <w:spacing w:after="0" w:line="240" w:lineRule="auto"/>
      </w:pPr>
      <w:r>
        <w:separator/>
      </w:r>
    </w:p>
  </w:endnote>
  <w:endnote w:type="continuationSeparator" w:id="0">
    <w:p w14:paraId="374006BF" w14:textId="77777777" w:rsidR="00864D84" w:rsidRDefault="00864D84" w:rsidP="008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958FD" w14:textId="77777777" w:rsidR="00864D84" w:rsidRDefault="00864D84" w:rsidP="00881FE7">
      <w:pPr>
        <w:spacing w:after="0" w:line="240" w:lineRule="auto"/>
      </w:pPr>
      <w:r>
        <w:separator/>
      </w:r>
    </w:p>
  </w:footnote>
  <w:footnote w:type="continuationSeparator" w:id="0">
    <w:p w14:paraId="214776CB" w14:textId="77777777" w:rsidR="00864D84" w:rsidRDefault="00864D84" w:rsidP="00881FE7">
      <w:pPr>
        <w:spacing w:after="0" w:line="240" w:lineRule="auto"/>
      </w:pPr>
      <w:r>
        <w:continuationSeparator/>
      </w:r>
    </w:p>
  </w:footnote>
  <w:footnote w:id="1">
    <w:p w14:paraId="557F4557" w14:textId="77777777" w:rsidR="00881FE7" w:rsidRPr="004A186A" w:rsidRDefault="00881FE7" w:rsidP="00881FE7">
      <w:pPr>
        <w:pStyle w:val="Textnotdesubsol"/>
        <w:jc w:val="both"/>
        <w:pPrChange w:id="5" w:author="Author">
          <w:pPr>
            <w:pStyle w:val="Textnotdesubsol"/>
          </w:pPr>
        </w:pPrChange>
      </w:pPr>
      <w:ins w:id="6" w:author="Author">
        <w:r>
          <w:rPr>
            <w:rStyle w:val="Referinnotdesubsol"/>
          </w:rPr>
          <w:footnoteRef/>
        </w:r>
        <w:r>
          <w:t xml:space="preserve"> </w:t>
        </w:r>
        <w:r w:rsidRPr="004A186A">
          <w:t>În funcție de opțiunea comunicată de beneficiar privind semnarea acestuia, se va introduce în forma finală a Contractului de finanțare opțiunea aplicabilă. Nu se vor menține ambele prevederi.</w:t>
        </w:r>
      </w:ins>
    </w:p>
  </w:footnote>
  <w:footnote w:id="2">
    <w:p w14:paraId="0E93EF0E" w14:textId="77777777" w:rsidR="00881FE7" w:rsidRPr="002A50C8" w:rsidDel="002032BF" w:rsidRDefault="00881FE7" w:rsidP="00881FE7">
      <w:pPr>
        <w:pStyle w:val="Textnotdesubsol"/>
        <w:rPr>
          <w:del w:id="21" w:author="Author"/>
          <w:lang w:val="ro-RO"/>
          <w:rPrChange w:id="22" w:author="Author">
            <w:rPr>
              <w:del w:id="23" w:author="Author"/>
            </w:rPr>
          </w:rPrChange>
        </w:rPr>
      </w:pPr>
      <w:ins w:id="24" w:author="Author">
        <w:del w:id="25" w:author="Author">
          <w:r w:rsidRPr="00906C0B" w:rsidDel="002032BF">
            <w:rPr>
              <w:rStyle w:val="Referinnotdesubsol"/>
            </w:rPr>
            <w:footnoteRef/>
          </w:r>
          <w:r w:rsidRPr="00906C0B" w:rsidDel="002032BF">
            <w:delText xml:space="preserve"> Numai pentru sesiunile organizate de către GAL după data intrării în vigoare a HG nr. 829/2021</w:delText>
          </w:r>
        </w:del>
      </w:ins>
    </w:p>
  </w:footnote>
  <w:footnote w:id="3">
    <w:p w14:paraId="5C469465" w14:textId="77777777" w:rsidR="00881FE7" w:rsidRPr="0072481A" w:rsidRDefault="00881FE7" w:rsidP="00881FE7">
      <w:pPr>
        <w:pStyle w:val="Textnotdesubsol"/>
        <w:rPr>
          <w:lang w:val="ro-RO"/>
        </w:rPr>
      </w:pPr>
      <w:r>
        <w:rPr>
          <w:rStyle w:val="Referinnotdesubsol"/>
        </w:rPr>
        <w:footnoteRef/>
      </w:r>
      <w:r>
        <w:t xml:space="preserve"> </w:t>
      </w:r>
      <w:r>
        <w:rPr>
          <w:lang w:val="ro-RO"/>
        </w:rPr>
        <w:t>Diurna se acordă în conformitate cu prevederile legislației în vigoare (Codul muncii, Codul fiscal, HG nr. 1860/2006)</w:t>
      </w:r>
    </w:p>
  </w:footnote>
  <w:footnote w:id="4">
    <w:p w14:paraId="1AB7DC42" w14:textId="77777777" w:rsidR="00881FE7" w:rsidRPr="003965F0" w:rsidRDefault="00881FE7" w:rsidP="00881FE7">
      <w:pPr>
        <w:pStyle w:val="Textnotdesubsol"/>
        <w:jc w:val="both"/>
        <w:rPr>
          <w:ins w:id="56" w:author="Author"/>
          <w:i/>
          <w:lang w:val="ro-RO"/>
        </w:rPr>
      </w:pPr>
      <w:ins w:id="57" w:author="Author">
        <w:r>
          <w:rPr>
            <w:rStyle w:val="Referinnotdesubsol"/>
          </w:rPr>
          <w:footnoteRef/>
        </w:r>
        <w:r>
          <w:t xml:space="preserve"> </w:t>
        </w:r>
        <w:r w:rsidRPr="00FF708C">
          <w:t xml:space="preserve">Aceste clauze specifice ar putea avea următorul cuprins: </w:t>
        </w:r>
        <w:r w:rsidRPr="003965F0">
          <w:rPr>
            <w:i/>
          </w:rPr>
          <w:t>„Lucrările pe care angajatul le realizează sau la realizarea cărora își aduce aportul, inclusiv prin idei, inovații, schițe, desene, programe de calculator sau alte asemenea, sunt considerate ca lucrări realizate la solicitarea Angajatorului în baza prezentului contract de muncă, sunt drepturi patrimoniale de autor și fac obiectul cesiunii de la Angajat la Angajator în schimbul plății salariului. Cesiunea drepturilor de autor este totală, exclusivă și definitivă în favoarea Cesionarului, de la data realizării lucrărilor sau de la data la care Angajatul - Autor și-a adus aportul la realizarea lucrărilor, toate drepturile de autor trecând de la această dată la Cesionar, acesta dobândind astfel calitatea de titular al drepturilor de autor”</w:t>
        </w:r>
        <w:r>
          <w:rPr>
            <w:i/>
            <w:lang w:val="ro-RO"/>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2831901">
    <w:abstractNumId w:val="11"/>
  </w:num>
  <w:num w:numId="2" w16cid:durableId="182282604">
    <w:abstractNumId w:val="10"/>
  </w:num>
  <w:num w:numId="3" w16cid:durableId="489635042">
    <w:abstractNumId w:val="0"/>
  </w:num>
  <w:num w:numId="4" w16cid:durableId="1754667392">
    <w:abstractNumId w:val="14"/>
  </w:num>
  <w:num w:numId="5" w16cid:durableId="150872432">
    <w:abstractNumId w:val="7"/>
  </w:num>
  <w:num w:numId="6" w16cid:durableId="5140155">
    <w:abstractNumId w:val="1"/>
  </w:num>
  <w:num w:numId="7" w16cid:durableId="1200168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0700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5190">
    <w:abstractNumId w:val="13"/>
  </w:num>
  <w:num w:numId="10" w16cid:durableId="776101694">
    <w:abstractNumId w:val="4"/>
  </w:num>
  <w:num w:numId="11" w16cid:durableId="318776198">
    <w:abstractNumId w:val="9"/>
  </w:num>
  <w:num w:numId="12" w16cid:durableId="24446116">
    <w:abstractNumId w:val="2"/>
  </w:num>
  <w:num w:numId="13" w16cid:durableId="1776822271">
    <w:abstractNumId w:val="5"/>
  </w:num>
  <w:num w:numId="14" w16cid:durableId="284195371">
    <w:abstractNumId w:val="3"/>
  </w:num>
  <w:num w:numId="15" w16cid:durableId="225848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E7"/>
    <w:rsid w:val="00632A30"/>
    <w:rsid w:val="008440E0"/>
    <w:rsid w:val="00864D84"/>
    <w:rsid w:val="00881FE7"/>
    <w:rsid w:val="00E54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76D2"/>
  <w15:chartTrackingRefBased/>
  <w15:docId w15:val="{3D314EA1-8D8B-4AFD-A892-80979483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E7"/>
    <w:pPr>
      <w:spacing w:after="200" w:line="276" w:lineRule="auto"/>
    </w:pPr>
    <w:rPr>
      <w:rFonts w:ascii="Calibri" w:eastAsia="Calibri" w:hAnsi="Calibri" w:cs="Times New Roman"/>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81FE7"/>
    <w:pPr>
      <w:ind w:left="720"/>
      <w:contextualSpacing/>
    </w:pPr>
  </w:style>
  <w:style w:type="character" w:styleId="Hyperlink">
    <w:name w:val="Hyperlink"/>
    <w:uiPriority w:val="99"/>
    <w:unhideWhenUsed/>
    <w:rsid w:val="00881FE7"/>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81FE7"/>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81FE7"/>
    <w:rPr>
      <w:rFonts w:ascii="Calibri" w:eastAsia="Calibri" w:hAnsi="Calibri" w:cs="Times New Roman"/>
      <w:kern w:val="0"/>
      <w:sz w:val="20"/>
      <w:szCs w:val="20"/>
      <w:lang w:val="x-none" w:eastAsia="x-none"/>
      <w14:ligatures w14:val="none"/>
    </w:rPr>
  </w:style>
  <w:style w:type="character" w:styleId="Referinnotdesubsol">
    <w:name w:val="footnote reference"/>
    <w:aliases w:val="Footnote,Footnote symbol,Fussnota,ftref"/>
    <w:unhideWhenUsed/>
    <w:rsid w:val="00881FE7"/>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81FE7"/>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3" Type="http://schemas.openxmlformats.org/officeDocument/2006/relationships/hyperlink" Target="http://www.ecb.int"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4" Type="http://schemas.openxmlformats.org/officeDocument/2006/relationships/webSettings" Target="webSettings.xml"/><Relationship Id="rId9"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4" Type="http://schemas.openxmlformats.org/officeDocument/2006/relationships/hyperlink" Target="http://www.afir.inf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9366</Words>
  <Characters>53387</Characters>
  <Application>Microsoft Office Word</Application>
  <DocSecurity>0</DocSecurity>
  <Lines>444</Lines>
  <Paragraphs>125</Paragraphs>
  <ScaleCrop>false</ScaleCrop>
  <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Draghiciu</dc:creator>
  <cp:keywords/>
  <dc:description/>
  <cp:lastModifiedBy>Cristina Draghiciu</cp:lastModifiedBy>
  <cp:revision>1</cp:revision>
  <dcterms:created xsi:type="dcterms:W3CDTF">2024-04-03T08:45:00Z</dcterms:created>
  <dcterms:modified xsi:type="dcterms:W3CDTF">2024-04-03T08:46:00Z</dcterms:modified>
</cp:coreProperties>
</file>